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19D52" w14:textId="77777777" w:rsidR="00341B38" w:rsidRDefault="009628E2">
      <w:pPr>
        <w:spacing w:after="240"/>
        <w:jc w:val="center"/>
        <w:rPr>
          <w:rFonts w:cs="Arial"/>
          <w:b/>
          <w:sz w:val="24"/>
          <w:szCs w:val="24"/>
        </w:rPr>
      </w:pPr>
      <w:r>
        <w:rPr>
          <w:rFonts w:cs="Arial"/>
          <w:b/>
          <w:sz w:val="24"/>
          <w:szCs w:val="24"/>
        </w:rPr>
        <w:t>FORM A</w:t>
      </w:r>
      <w:r>
        <w:rPr>
          <w:rFonts w:cs="Arial"/>
          <w:b/>
          <w:sz w:val="24"/>
          <w:szCs w:val="24"/>
        </w:rPr>
        <w:br/>
        <w:t>TRANSMITTAL LETTER</w:t>
      </w:r>
    </w:p>
    <w:p w14:paraId="175D00DF" w14:textId="77777777" w:rsidR="00341B38" w:rsidRPr="00211FBB" w:rsidRDefault="00211FBB">
      <w:pPr>
        <w:tabs>
          <w:tab w:val="left" w:pos="1530"/>
          <w:tab w:val="right" w:pos="9360"/>
        </w:tabs>
        <w:spacing w:after="240"/>
        <w:rPr>
          <w:rFonts w:cs="Arial"/>
          <w:sz w:val="24"/>
          <w:szCs w:val="24"/>
        </w:rPr>
      </w:pPr>
      <w:r w:rsidRPr="00211FBB">
        <w:rPr>
          <w:rFonts w:cs="Arial"/>
          <w:sz w:val="24"/>
          <w:szCs w:val="24"/>
        </w:rPr>
        <w:t xml:space="preserve">Name of </w:t>
      </w:r>
      <w:r w:rsidR="009628E2" w:rsidRPr="00211FBB">
        <w:rPr>
          <w:rFonts w:cs="Arial"/>
          <w:sz w:val="24"/>
          <w:szCs w:val="24"/>
        </w:rPr>
        <w:t>P</w:t>
      </w:r>
      <w:r w:rsidRPr="00211FBB">
        <w:rPr>
          <w:rFonts w:cs="Arial"/>
          <w:sz w:val="24"/>
          <w:szCs w:val="24"/>
        </w:rPr>
        <w:t>roposer</w:t>
      </w:r>
      <w:r w:rsidR="009628E2" w:rsidRPr="00211FBB">
        <w:rPr>
          <w:rFonts w:cs="Arial"/>
          <w:sz w:val="24"/>
          <w:szCs w:val="24"/>
        </w:rPr>
        <w:t xml:space="preserve">: </w:t>
      </w:r>
      <w:r w:rsidR="009628E2" w:rsidRPr="00211FBB">
        <w:rPr>
          <w:rFonts w:cs="Arial"/>
          <w:sz w:val="24"/>
          <w:szCs w:val="24"/>
          <w:u w:val="single"/>
        </w:rPr>
        <w:tab/>
      </w:r>
      <w:r w:rsidR="009628E2" w:rsidRPr="00211FBB">
        <w:rPr>
          <w:rFonts w:cs="Arial"/>
          <w:sz w:val="24"/>
          <w:szCs w:val="24"/>
          <w:u w:val="single"/>
        </w:rPr>
        <w:tab/>
      </w:r>
    </w:p>
    <w:p w14:paraId="65F739AF" w14:textId="77777777" w:rsidR="00341B38" w:rsidRPr="00211FBB" w:rsidRDefault="009628E2">
      <w:pPr>
        <w:spacing w:after="240"/>
        <w:ind w:left="2160" w:hanging="2160"/>
        <w:rPr>
          <w:rFonts w:cs="Arial"/>
          <w:sz w:val="24"/>
          <w:szCs w:val="24"/>
        </w:rPr>
      </w:pPr>
      <w:r w:rsidRPr="00211FBB">
        <w:rPr>
          <w:rFonts w:cs="Arial"/>
          <w:sz w:val="24"/>
          <w:szCs w:val="24"/>
        </w:rPr>
        <w:t xml:space="preserve">QS Date: </w:t>
      </w:r>
      <w:r w:rsidRPr="00B5528D">
        <w:rPr>
          <w:rFonts w:cs="Arial"/>
          <w:sz w:val="24"/>
          <w:szCs w:val="24"/>
        </w:rPr>
        <w:t>[INSERT DATE]</w:t>
      </w:r>
    </w:p>
    <w:p w14:paraId="586CE423" w14:textId="77777777" w:rsidR="00341B38" w:rsidRDefault="00211FBB">
      <w:pPr>
        <w:keepNext/>
        <w:keepLines/>
        <w:spacing w:after="240"/>
        <w:rPr>
          <w:rFonts w:cs="Arial"/>
          <w:sz w:val="24"/>
          <w:szCs w:val="24"/>
        </w:rPr>
      </w:pPr>
      <w:r>
        <w:rPr>
          <w:rFonts w:cs="Arial"/>
          <w:sz w:val="24"/>
          <w:szCs w:val="24"/>
        </w:rPr>
        <w:t>Authorized Representative</w:t>
      </w:r>
      <w:r w:rsidR="009628E2">
        <w:rPr>
          <w:rFonts w:cs="Arial"/>
          <w:sz w:val="24"/>
          <w:szCs w:val="24"/>
        </w:rPr>
        <w:br/>
        <w:t>Texas Department of Transportation</w:t>
      </w:r>
      <w:r w:rsidR="009628E2">
        <w:rPr>
          <w:rFonts w:cs="Arial"/>
          <w:sz w:val="24"/>
          <w:szCs w:val="24"/>
        </w:rPr>
        <w:br/>
        <w:t>7600 Chevy Chase Drive, Building 2, Suite 400</w:t>
      </w:r>
      <w:r w:rsidR="009628E2">
        <w:rPr>
          <w:rFonts w:cs="Arial"/>
          <w:sz w:val="24"/>
          <w:szCs w:val="24"/>
        </w:rPr>
        <w:br/>
        <w:t>Austin, Texas 78752</w:t>
      </w:r>
    </w:p>
    <w:p w14:paraId="6478EC54" w14:textId="77777777" w:rsidR="00341B38" w:rsidRDefault="009628E2">
      <w:pPr>
        <w:pStyle w:val="bodytext"/>
        <w:spacing w:after="240"/>
        <w:rPr>
          <w:rFonts w:cs="Arial"/>
          <w:sz w:val="24"/>
          <w:szCs w:val="24"/>
        </w:rPr>
      </w:pPr>
      <w:r>
        <w:rPr>
          <w:rFonts w:cs="Arial"/>
          <w:sz w:val="24"/>
          <w:szCs w:val="24"/>
        </w:rPr>
        <w:t xml:space="preserve">The undersigned (“Proposer”) submits this Qualifications Statement (this “QS”) in response to that certain Request </w:t>
      </w:r>
      <w:r w:rsidR="00B5528D">
        <w:rPr>
          <w:rFonts w:cs="Arial"/>
          <w:sz w:val="24"/>
          <w:szCs w:val="24"/>
        </w:rPr>
        <w:t xml:space="preserve">for Qualifications dated as of </w:t>
      </w:r>
      <w:r w:rsidR="00BF7B0A">
        <w:rPr>
          <w:rFonts w:cs="Arial"/>
          <w:sz w:val="24"/>
          <w:szCs w:val="24"/>
        </w:rPr>
        <w:t>May 20</w:t>
      </w:r>
      <w:r w:rsidR="00B5528D">
        <w:rPr>
          <w:rFonts w:cs="Arial"/>
          <w:sz w:val="24"/>
          <w:szCs w:val="24"/>
        </w:rPr>
        <w:t>, 2020</w:t>
      </w:r>
      <w:r w:rsidR="00284FCF">
        <w:rPr>
          <w:rFonts w:cs="Arial"/>
          <w:sz w:val="24"/>
          <w:szCs w:val="24"/>
        </w:rPr>
        <w:t>,</w:t>
      </w:r>
      <w:r>
        <w:rPr>
          <w:rFonts w:cs="Arial"/>
          <w:sz w:val="24"/>
          <w:szCs w:val="24"/>
        </w:rPr>
        <w:t xml:space="preserve"> as amended </w:t>
      </w:r>
      <w:r w:rsidR="00284FCF">
        <w:rPr>
          <w:rFonts w:cs="Arial"/>
          <w:sz w:val="24"/>
          <w:szCs w:val="24"/>
        </w:rPr>
        <w:t>(</w:t>
      </w:r>
      <w:r>
        <w:rPr>
          <w:rFonts w:cs="Arial"/>
          <w:sz w:val="24"/>
          <w:szCs w:val="24"/>
        </w:rPr>
        <w:t>“RFQ”), issued by the Texas Department of Transportation (“TxDOT”) to design, construct and maintain</w:t>
      </w:r>
      <w:r w:rsidR="00EB697C" w:rsidRPr="00EB697C">
        <w:rPr>
          <w:rFonts w:cs="Arial"/>
          <w:sz w:val="24"/>
          <w:szCs w:val="24"/>
        </w:rPr>
        <w:t xml:space="preserve"> </w:t>
      </w:r>
      <w:r w:rsidR="004C15C8">
        <w:rPr>
          <w:rFonts w:cs="Arial"/>
          <w:sz w:val="24"/>
          <w:szCs w:val="24"/>
        </w:rPr>
        <w:t>an approximately 6.3-mile section of interstate highway 35E from I-635 to the Denton County Line</w:t>
      </w:r>
      <w:r>
        <w:rPr>
          <w:rFonts w:cs="Arial"/>
          <w:sz w:val="24"/>
          <w:szCs w:val="24"/>
        </w:rPr>
        <w:t xml:space="preserve"> (referred to herein as the “Project”), pursuant to a Design-Build Contract (“DBC”) and Capital Maintenance Contract (“CMC”). Initially capitalized terms not otherwise defined herein shall have the meanings set forth in the RFQ.</w:t>
      </w:r>
    </w:p>
    <w:p w14:paraId="0E0F35A6" w14:textId="77777777" w:rsidR="00341B38" w:rsidRDefault="009628E2">
      <w:pPr>
        <w:pStyle w:val="bodytext"/>
        <w:spacing w:after="240"/>
        <w:rPr>
          <w:rFonts w:cs="Arial"/>
          <w:sz w:val="24"/>
          <w:szCs w:val="24"/>
        </w:rPr>
      </w:pPr>
      <w:r>
        <w:rPr>
          <w:rFonts w:cs="Arial"/>
          <w:sz w:val="24"/>
          <w:szCs w:val="24"/>
        </w:rPr>
        <w:t>Enclosed, and by this reference incorporated herein and made a part of this QS, are the following:</w:t>
      </w:r>
    </w:p>
    <w:p w14:paraId="7889E0B1" w14:textId="77777777" w:rsidR="00341B38" w:rsidRDefault="009628E2">
      <w:pPr>
        <w:pStyle w:val="bodytext"/>
        <w:spacing w:after="240"/>
        <w:ind w:left="2880" w:hanging="2160"/>
        <w:rPr>
          <w:rFonts w:cs="Arial"/>
          <w:sz w:val="24"/>
          <w:szCs w:val="24"/>
        </w:rPr>
      </w:pPr>
      <w:r>
        <w:rPr>
          <w:rFonts w:cs="Arial"/>
          <w:sz w:val="24"/>
          <w:szCs w:val="24"/>
          <w:u w:val="single"/>
        </w:rPr>
        <w:t>Volume 1</w:t>
      </w:r>
      <w:r>
        <w:rPr>
          <w:rFonts w:cs="Arial"/>
          <w:sz w:val="24"/>
          <w:szCs w:val="24"/>
        </w:rPr>
        <w:t>:</w:t>
      </w:r>
      <w:r>
        <w:rPr>
          <w:rFonts w:cs="Arial"/>
          <w:sz w:val="24"/>
          <w:szCs w:val="24"/>
        </w:rPr>
        <w:tab/>
        <w:t>Transmittal Letter (</w:t>
      </w:r>
      <w:r>
        <w:rPr>
          <w:rFonts w:cs="Arial"/>
          <w:sz w:val="24"/>
          <w:szCs w:val="24"/>
          <w:u w:val="single"/>
        </w:rPr>
        <w:t>Form A</w:t>
      </w:r>
      <w:r>
        <w:rPr>
          <w:rFonts w:cs="Arial"/>
          <w:sz w:val="24"/>
          <w:szCs w:val="24"/>
        </w:rPr>
        <w:t>), Executive Summary, Information Regarding Proposer Team (</w:t>
      </w:r>
      <w:r>
        <w:rPr>
          <w:rFonts w:cs="Arial"/>
          <w:sz w:val="24"/>
          <w:szCs w:val="24"/>
          <w:u w:val="single"/>
        </w:rPr>
        <w:t>Form B-1</w:t>
      </w:r>
      <w:r w:rsidRPr="00F27A8D">
        <w:rPr>
          <w:rFonts w:cs="Arial"/>
          <w:sz w:val="24"/>
          <w:szCs w:val="24"/>
          <w:u w:val="single"/>
        </w:rPr>
        <w:t>)</w:t>
      </w:r>
      <w:r>
        <w:rPr>
          <w:rFonts w:cs="Arial"/>
          <w:sz w:val="24"/>
          <w:szCs w:val="24"/>
        </w:rPr>
        <w:t>, List of Proposer Team Members (</w:t>
      </w:r>
      <w:r>
        <w:rPr>
          <w:rFonts w:cs="Arial"/>
          <w:sz w:val="24"/>
          <w:szCs w:val="24"/>
          <w:u w:val="single"/>
        </w:rPr>
        <w:t>Form B-2</w:t>
      </w:r>
      <w:r>
        <w:rPr>
          <w:rFonts w:cs="Arial"/>
          <w:sz w:val="24"/>
          <w:szCs w:val="24"/>
        </w:rPr>
        <w:t>), Certification and Legal Qualifications (</w:t>
      </w:r>
      <w:r>
        <w:rPr>
          <w:rFonts w:cs="Arial"/>
          <w:sz w:val="24"/>
          <w:szCs w:val="24"/>
          <w:u w:val="single"/>
        </w:rPr>
        <w:t>Form C</w:t>
      </w:r>
      <w:r w:rsidRPr="00F27A8D">
        <w:rPr>
          <w:rFonts w:cs="Arial"/>
          <w:sz w:val="24"/>
          <w:szCs w:val="24"/>
          <w:u w:val="single"/>
        </w:rPr>
        <w:t>)</w:t>
      </w:r>
      <w:r>
        <w:rPr>
          <w:rFonts w:cs="Arial"/>
          <w:sz w:val="24"/>
          <w:szCs w:val="24"/>
        </w:rPr>
        <w:t>, Proposer Information</w:t>
      </w:r>
      <w:r w:rsidR="00284FCF">
        <w:rPr>
          <w:rFonts w:cs="Arial"/>
          <w:sz w:val="24"/>
          <w:szCs w:val="24"/>
        </w:rPr>
        <w:t xml:space="preserve"> </w:t>
      </w:r>
      <w:r>
        <w:rPr>
          <w:rFonts w:cs="Arial"/>
          <w:sz w:val="24"/>
          <w:szCs w:val="24"/>
        </w:rPr>
        <w:t>/</w:t>
      </w:r>
      <w:r w:rsidR="00284FCF">
        <w:rPr>
          <w:rFonts w:cs="Arial"/>
          <w:sz w:val="24"/>
          <w:szCs w:val="24"/>
        </w:rPr>
        <w:t xml:space="preserve"> Team </w:t>
      </w:r>
      <w:r>
        <w:rPr>
          <w:rFonts w:cs="Arial"/>
          <w:sz w:val="24"/>
          <w:szCs w:val="24"/>
        </w:rPr>
        <w:t>Experience</w:t>
      </w:r>
      <w:r w:rsidR="00284FCF">
        <w:rPr>
          <w:rFonts w:cs="Arial"/>
          <w:sz w:val="24"/>
          <w:szCs w:val="24"/>
        </w:rPr>
        <w:t xml:space="preserve"> </w:t>
      </w:r>
      <w:r>
        <w:rPr>
          <w:rFonts w:cs="Arial"/>
          <w:sz w:val="24"/>
          <w:szCs w:val="24"/>
        </w:rPr>
        <w:t>/</w:t>
      </w:r>
      <w:r w:rsidR="00284FCF">
        <w:rPr>
          <w:rFonts w:cs="Arial"/>
          <w:sz w:val="24"/>
          <w:szCs w:val="24"/>
        </w:rPr>
        <w:t xml:space="preserve"> </w:t>
      </w:r>
      <w:r>
        <w:rPr>
          <w:rFonts w:cs="Arial"/>
          <w:sz w:val="24"/>
          <w:szCs w:val="24"/>
        </w:rPr>
        <w:t>Management Structure, Technical Experience (</w:t>
      </w:r>
      <w:r>
        <w:rPr>
          <w:rFonts w:cs="Arial"/>
          <w:sz w:val="24"/>
          <w:szCs w:val="24"/>
          <w:u w:val="single"/>
        </w:rPr>
        <w:t>Forms D-1</w:t>
      </w:r>
      <w:r w:rsidRPr="00C4091B">
        <w:rPr>
          <w:rFonts w:cs="Arial"/>
          <w:sz w:val="24"/>
          <w:szCs w:val="24"/>
        </w:rPr>
        <w:t xml:space="preserve">, </w:t>
      </w:r>
      <w:r>
        <w:rPr>
          <w:rFonts w:cs="Arial"/>
          <w:sz w:val="24"/>
          <w:szCs w:val="24"/>
          <w:u w:val="single"/>
        </w:rPr>
        <w:t>D-2</w:t>
      </w:r>
      <w:r w:rsidRPr="00C4091B">
        <w:rPr>
          <w:rFonts w:cs="Arial"/>
          <w:sz w:val="24"/>
          <w:szCs w:val="24"/>
        </w:rPr>
        <w:t>,</w:t>
      </w:r>
      <w:r w:rsidR="00C4091B">
        <w:rPr>
          <w:rFonts w:cs="Arial"/>
          <w:sz w:val="24"/>
          <w:szCs w:val="24"/>
        </w:rPr>
        <w:t xml:space="preserve"> and</w:t>
      </w:r>
      <w:r w:rsidRPr="00C4091B">
        <w:rPr>
          <w:rFonts w:cs="Arial"/>
          <w:sz w:val="24"/>
          <w:szCs w:val="24"/>
        </w:rPr>
        <w:t xml:space="preserve"> </w:t>
      </w:r>
      <w:r>
        <w:rPr>
          <w:rFonts w:cs="Arial"/>
          <w:sz w:val="24"/>
          <w:szCs w:val="24"/>
          <w:u w:val="single"/>
        </w:rPr>
        <w:t>D-3</w:t>
      </w:r>
      <w:r w:rsidRPr="00F27A8D">
        <w:rPr>
          <w:rFonts w:cs="Arial"/>
          <w:sz w:val="24"/>
          <w:szCs w:val="24"/>
          <w:u w:val="single"/>
        </w:rPr>
        <w:t>)</w:t>
      </w:r>
      <w:r>
        <w:rPr>
          <w:rFonts w:cs="Arial"/>
          <w:sz w:val="24"/>
          <w:szCs w:val="24"/>
        </w:rPr>
        <w:t>, Project Description Form (</w:t>
      </w:r>
      <w:r>
        <w:rPr>
          <w:rFonts w:cs="Arial"/>
          <w:sz w:val="24"/>
          <w:szCs w:val="24"/>
          <w:u w:val="single"/>
        </w:rPr>
        <w:t>Form E</w:t>
      </w:r>
      <w:r>
        <w:rPr>
          <w:rFonts w:cs="Arial"/>
          <w:sz w:val="24"/>
          <w:szCs w:val="24"/>
        </w:rPr>
        <w:t xml:space="preserve">), Statement of Technical Approach, Safety </w:t>
      </w:r>
      <w:r w:rsidR="00E0734A">
        <w:rPr>
          <w:rFonts w:cs="Arial"/>
          <w:sz w:val="24"/>
          <w:szCs w:val="24"/>
        </w:rPr>
        <w:t xml:space="preserve">Qualifications </w:t>
      </w:r>
      <w:r>
        <w:rPr>
          <w:rFonts w:cs="Arial"/>
          <w:sz w:val="24"/>
          <w:szCs w:val="24"/>
        </w:rPr>
        <w:t>(</w:t>
      </w:r>
      <w:r>
        <w:rPr>
          <w:rFonts w:cs="Arial"/>
          <w:sz w:val="24"/>
          <w:szCs w:val="24"/>
          <w:u w:val="single"/>
        </w:rPr>
        <w:t>Form F</w:t>
      </w:r>
      <w:r>
        <w:rPr>
          <w:rFonts w:cs="Arial"/>
          <w:sz w:val="24"/>
          <w:szCs w:val="24"/>
        </w:rPr>
        <w:t>), Key Personnel Work Assignment Form (</w:t>
      </w:r>
      <w:r>
        <w:rPr>
          <w:rFonts w:cs="Arial"/>
          <w:sz w:val="24"/>
          <w:szCs w:val="24"/>
          <w:u w:val="single"/>
        </w:rPr>
        <w:t>Form G-1</w:t>
      </w:r>
      <w:r>
        <w:rPr>
          <w:rFonts w:cs="Arial"/>
          <w:sz w:val="24"/>
          <w:szCs w:val="24"/>
        </w:rPr>
        <w:t>), Key Personnel Resume and References (</w:t>
      </w:r>
      <w:r>
        <w:rPr>
          <w:rFonts w:cs="Arial"/>
          <w:sz w:val="24"/>
          <w:szCs w:val="24"/>
          <w:u w:val="single"/>
        </w:rPr>
        <w:t>Form G-2</w:t>
      </w:r>
      <w:r w:rsidR="00211FBB">
        <w:rPr>
          <w:rFonts w:cs="Arial"/>
          <w:sz w:val="24"/>
          <w:szCs w:val="24"/>
        </w:rPr>
        <w:t xml:space="preserve">), </w:t>
      </w:r>
      <w:r>
        <w:rPr>
          <w:rFonts w:cs="Arial"/>
          <w:sz w:val="24"/>
          <w:szCs w:val="24"/>
        </w:rPr>
        <w:t>Surety Letter</w:t>
      </w:r>
      <w:r w:rsidR="00211FBB">
        <w:rPr>
          <w:rFonts w:cs="Arial"/>
          <w:sz w:val="24"/>
          <w:szCs w:val="24"/>
        </w:rPr>
        <w:t xml:space="preserve"> (</w:t>
      </w:r>
      <w:r w:rsidR="00211FBB" w:rsidRPr="00211FBB">
        <w:rPr>
          <w:rFonts w:cs="Arial"/>
          <w:sz w:val="24"/>
          <w:szCs w:val="24"/>
          <w:u w:val="single"/>
        </w:rPr>
        <w:t>Exhibit E</w:t>
      </w:r>
      <w:r w:rsidR="00211FBB">
        <w:rPr>
          <w:rFonts w:cs="Arial"/>
          <w:sz w:val="24"/>
          <w:szCs w:val="24"/>
        </w:rPr>
        <w:t>), DBE Information (</w:t>
      </w:r>
      <w:r w:rsidR="00211FBB" w:rsidRPr="00211FBB">
        <w:rPr>
          <w:rFonts w:cs="Arial"/>
          <w:sz w:val="24"/>
          <w:szCs w:val="24"/>
          <w:u w:val="single"/>
        </w:rPr>
        <w:t>Form J-1</w:t>
      </w:r>
      <w:r w:rsidR="00211FBB">
        <w:rPr>
          <w:rFonts w:cs="Arial"/>
          <w:sz w:val="24"/>
          <w:szCs w:val="24"/>
        </w:rPr>
        <w:t>), and DBE Reference Form (</w:t>
      </w:r>
      <w:r w:rsidR="00211FBB" w:rsidRPr="00211FBB">
        <w:rPr>
          <w:rFonts w:cs="Arial"/>
          <w:sz w:val="24"/>
          <w:szCs w:val="24"/>
          <w:u w:val="single"/>
        </w:rPr>
        <w:t>Form J-2</w:t>
      </w:r>
      <w:r w:rsidR="00211FBB">
        <w:rPr>
          <w:rFonts w:cs="Arial"/>
          <w:sz w:val="24"/>
          <w:szCs w:val="24"/>
        </w:rPr>
        <w:t>)</w:t>
      </w:r>
      <w:r>
        <w:rPr>
          <w:rFonts w:cs="Arial"/>
          <w:sz w:val="24"/>
          <w:szCs w:val="24"/>
        </w:rPr>
        <w:t>; and</w:t>
      </w:r>
    </w:p>
    <w:p w14:paraId="5C7DD9C4" w14:textId="435A81BD" w:rsidR="00341B38" w:rsidRDefault="009628E2">
      <w:pPr>
        <w:pStyle w:val="bodytext"/>
        <w:spacing w:after="240"/>
        <w:ind w:left="2880" w:hanging="2160"/>
        <w:rPr>
          <w:rFonts w:cs="Arial"/>
          <w:sz w:val="24"/>
          <w:szCs w:val="24"/>
        </w:rPr>
      </w:pPr>
      <w:r>
        <w:rPr>
          <w:rFonts w:cs="Arial"/>
          <w:sz w:val="24"/>
          <w:szCs w:val="24"/>
          <w:u w:val="single"/>
        </w:rPr>
        <w:t>Volume 2</w:t>
      </w:r>
      <w:r>
        <w:rPr>
          <w:rFonts w:cs="Arial"/>
          <w:sz w:val="24"/>
          <w:szCs w:val="24"/>
        </w:rPr>
        <w:t>:</w:t>
      </w:r>
      <w:r>
        <w:rPr>
          <w:rFonts w:cs="Arial"/>
          <w:sz w:val="24"/>
          <w:szCs w:val="24"/>
        </w:rPr>
        <w:tab/>
        <w:t>Financial Statements, Material Changes in Financial Condition</w:t>
      </w:r>
      <w:r w:rsidR="00965D91">
        <w:rPr>
          <w:rFonts w:cs="Arial"/>
          <w:sz w:val="24"/>
          <w:szCs w:val="24"/>
        </w:rPr>
        <w:t xml:space="preserve"> and</w:t>
      </w:r>
      <w:r w:rsidR="00211FBB">
        <w:rPr>
          <w:rFonts w:cs="Arial"/>
          <w:sz w:val="24"/>
          <w:szCs w:val="24"/>
        </w:rPr>
        <w:t xml:space="preserve"> </w:t>
      </w:r>
      <w:r>
        <w:rPr>
          <w:rFonts w:cs="Arial"/>
          <w:sz w:val="24"/>
          <w:szCs w:val="24"/>
        </w:rPr>
        <w:t>Off-Balance Sheet Liabilities</w:t>
      </w:r>
      <w:r w:rsidR="00211FBB">
        <w:rPr>
          <w:rFonts w:cs="Arial"/>
          <w:sz w:val="24"/>
          <w:szCs w:val="24"/>
        </w:rPr>
        <w:t>, and</w:t>
      </w:r>
      <w:r w:rsidR="00965D91">
        <w:rPr>
          <w:rFonts w:cs="Arial"/>
          <w:sz w:val="24"/>
          <w:szCs w:val="24"/>
        </w:rPr>
        <w:t xml:space="preserve"> </w:t>
      </w:r>
      <w:r w:rsidR="00A42FAA">
        <w:rPr>
          <w:rFonts w:cs="Arial"/>
          <w:sz w:val="24"/>
          <w:szCs w:val="24"/>
        </w:rPr>
        <w:t>Total</w:t>
      </w:r>
      <w:bookmarkStart w:id="0" w:name="_GoBack"/>
      <w:bookmarkEnd w:id="0"/>
      <w:r w:rsidR="00965D91">
        <w:rPr>
          <w:rFonts w:cs="Arial"/>
          <w:sz w:val="24"/>
          <w:szCs w:val="24"/>
        </w:rPr>
        <w:t xml:space="preserve"> Bidding Capacity prequalification letters from</w:t>
      </w:r>
      <w:r w:rsidR="00211FBB">
        <w:rPr>
          <w:rFonts w:cs="Arial"/>
          <w:sz w:val="24"/>
          <w:szCs w:val="24"/>
        </w:rPr>
        <w:t xml:space="preserve"> Bidding Capacity</w:t>
      </w:r>
      <w:r w:rsidR="00965D91">
        <w:rPr>
          <w:rFonts w:cs="Arial"/>
          <w:sz w:val="24"/>
          <w:szCs w:val="24"/>
        </w:rPr>
        <w:t xml:space="preserve"> Entities</w:t>
      </w:r>
      <w:r w:rsidR="00211FBB">
        <w:rPr>
          <w:rFonts w:cs="Arial"/>
          <w:sz w:val="24"/>
          <w:szCs w:val="24"/>
        </w:rPr>
        <w:t>.</w:t>
      </w:r>
    </w:p>
    <w:p w14:paraId="63180A98" w14:textId="77777777" w:rsidR="00341B38" w:rsidRDefault="009628E2">
      <w:pPr>
        <w:pStyle w:val="bodytext"/>
        <w:spacing w:after="240"/>
        <w:rPr>
          <w:rFonts w:cs="Arial"/>
          <w:sz w:val="24"/>
          <w:szCs w:val="24"/>
        </w:rPr>
      </w:pPr>
      <w:r>
        <w:rPr>
          <w:rFonts w:cs="Arial"/>
          <w:sz w:val="24"/>
          <w:szCs w:val="24"/>
        </w:rPr>
        <w:t>Proposer acknowledges receipt, understanding and full consideration of all materials posted on the Project Webpage with respect to the Project</w:t>
      </w:r>
    </w:p>
    <w:p w14:paraId="2C5B539E" w14:textId="77777777" w:rsidR="00341B38" w:rsidRDefault="00A42FAA">
      <w:pPr>
        <w:numPr>
          <w:ilvl w:val="12"/>
          <w:numId w:val="0"/>
        </w:numPr>
        <w:spacing w:after="240"/>
        <w:jc w:val="center"/>
        <w:rPr>
          <w:rFonts w:cs="Arial"/>
          <w:sz w:val="24"/>
          <w:szCs w:val="24"/>
          <w:u w:val="single"/>
        </w:rPr>
      </w:pPr>
      <w:hyperlink r:id="rId12" w:history="1">
        <w:r w:rsidR="00FA3810" w:rsidRPr="00980245">
          <w:rPr>
            <w:rStyle w:val="Hyperlink"/>
          </w:rPr>
          <w:t>https://www.txdot.gov/inside-txdot/division/debt/strategic-projects/alternative-delivery/i-35ephase2.html</w:t>
        </w:r>
      </w:hyperlink>
    </w:p>
    <w:p w14:paraId="46A3AB8A" w14:textId="77777777" w:rsidR="00341B38" w:rsidRDefault="009628E2">
      <w:pPr>
        <w:pStyle w:val="bodytext"/>
        <w:spacing w:after="240"/>
        <w:rPr>
          <w:rFonts w:cs="Arial"/>
          <w:sz w:val="24"/>
          <w:szCs w:val="24"/>
        </w:rPr>
      </w:pPr>
      <w:r>
        <w:rPr>
          <w:rFonts w:cs="Arial"/>
          <w:sz w:val="24"/>
          <w:szCs w:val="24"/>
        </w:rPr>
        <w:lastRenderedPageBreak/>
        <w:t xml:space="preserve">and the following </w:t>
      </w:r>
      <w:r w:rsidR="00211FBB">
        <w:rPr>
          <w:rFonts w:cs="Arial"/>
          <w:sz w:val="24"/>
          <w:szCs w:val="24"/>
        </w:rPr>
        <w:t>A</w:t>
      </w:r>
      <w:r>
        <w:rPr>
          <w:rFonts w:cs="Arial"/>
          <w:sz w:val="24"/>
          <w:szCs w:val="24"/>
        </w:rPr>
        <w:t>ddenda and sets of questions and answers to the RFQ:</w:t>
      </w:r>
    </w:p>
    <w:p w14:paraId="0FF8B07E" w14:textId="77777777" w:rsidR="00341B38" w:rsidRDefault="009628E2">
      <w:pPr>
        <w:numPr>
          <w:ilvl w:val="12"/>
          <w:numId w:val="0"/>
        </w:numPr>
        <w:spacing w:after="240"/>
        <w:ind w:left="720" w:right="720"/>
        <w:rPr>
          <w:rFonts w:cs="Arial"/>
          <w:sz w:val="24"/>
          <w:szCs w:val="24"/>
        </w:rPr>
      </w:pPr>
      <w:r>
        <w:rPr>
          <w:rFonts w:cs="Arial"/>
          <w:sz w:val="24"/>
          <w:szCs w:val="24"/>
        </w:rPr>
        <w:t>[</w:t>
      </w:r>
      <w:r>
        <w:rPr>
          <w:rFonts w:cs="Arial"/>
          <w:i/>
          <w:sz w:val="24"/>
          <w:szCs w:val="24"/>
        </w:rPr>
        <w:t xml:space="preserve">PROPOSER TO LIST ANY ADDENDA TO THIS RFQ AND SETS OF QUESTIONS AND ANSWERS BY DATES AND NUMBERS PRIOR TO EXECUTING </w:t>
      </w:r>
      <w:r>
        <w:rPr>
          <w:rFonts w:cs="Arial"/>
          <w:i/>
          <w:sz w:val="24"/>
          <w:szCs w:val="24"/>
          <w:u w:val="single"/>
        </w:rPr>
        <w:t>FORM A</w:t>
      </w:r>
      <w:r>
        <w:rPr>
          <w:rFonts w:cs="Arial"/>
          <w:sz w:val="24"/>
          <w:szCs w:val="24"/>
          <w:u w:val="single"/>
        </w:rPr>
        <w:t>]</w:t>
      </w:r>
    </w:p>
    <w:p w14:paraId="52977FB4" w14:textId="77777777" w:rsidR="00341B38" w:rsidRDefault="009628E2">
      <w:pPr>
        <w:pStyle w:val="bodytext"/>
        <w:spacing w:after="240"/>
        <w:rPr>
          <w:rFonts w:cs="Arial"/>
          <w:sz w:val="24"/>
          <w:szCs w:val="24"/>
        </w:rPr>
      </w:pPr>
      <w:r>
        <w:rPr>
          <w:rFonts w:cs="Arial"/>
          <w:sz w:val="24"/>
          <w:szCs w:val="24"/>
        </w:rPr>
        <w:t>Proposer represents and warrants that it has read the RFQ and agrees to abide by the contents and terms of the RFQ and the QS.</w:t>
      </w:r>
    </w:p>
    <w:p w14:paraId="190B037F" w14:textId="77777777" w:rsidR="00341B38" w:rsidRDefault="009628E2">
      <w:pPr>
        <w:pStyle w:val="bodytext"/>
        <w:spacing w:after="240"/>
        <w:rPr>
          <w:rFonts w:cs="Arial"/>
          <w:sz w:val="24"/>
          <w:szCs w:val="24"/>
        </w:rPr>
      </w:pPr>
      <w:r>
        <w:rPr>
          <w:rFonts w:cs="Arial"/>
          <w:sz w:val="24"/>
          <w:szCs w:val="24"/>
        </w:rPr>
        <w:t>Proposer commits that the Key Personnel designated in the QS for the positions described in the RFQ will be available to serve the role so identified in connection with the Project. Procedures concerning changes of such personnel will be set forth in the RFP; however, Proposer understands that requests to implement any such change will be subject to prior TxDOT approval, and failure to obtain TxDOT approval for such changes may result in disqualification of Proposer by TxDOT.</w:t>
      </w:r>
    </w:p>
    <w:p w14:paraId="5691D037" w14:textId="77777777" w:rsidR="00211FBB" w:rsidRDefault="00211FBB">
      <w:pPr>
        <w:pStyle w:val="bodytext"/>
        <w:spacing w:after="240"/>
        <w:rPr>
          <w:rFonts w:cs="Arial"/>
          <w:sz w:val="24"/>
          <w:szCs w:val="24"/>
        </w:rPr>
      </w:pPr>
      <w:r w:rsidRPr="00211FBB">
        <w:rPr>
          <w:rFonts w:cs="Arial"/>
          <w:sz w:val="24"/>
          <w:szCs w:val="24"/>
        </w:rPr>
        <w:t>Proposer certifies that if it submits a Proposal, at the time of and as a condition to final award and execution of the Contract Documents and CMC Documents, (a) Proposer will have an Aggregate Available Bidding Capacity in an amount equal to or greater than Proposer’s price for the construction work of the Project or (b) Proposer shall submit for TxDOT approval an updated plan demonstrating how and when Proposer will achieve a positive Aggregate Available Bidding Capacity after final award of the DBC and CMC.</w:t>
      </w:r>
    </w:p>
    <w:p w14:paraId="32EDA6D9" w14:textId="77777777" w:rsidR="00341B38" w:rsidRDefault="009628E2">
      <w:pPr>
        <w:pStyle w:val="bodytext"/>
        <w:spacing w:after="240"/>
        <w:rPr>
          <w:rFonts w:cs="Arial"/>
          <w:sz w:val="24"/>
          <w:szCs w:val="24"/>
        </w:rPr>
      </w:pPr>
      <w:r>
        <w:rPr>
          <w:rFonts w:cs="Arial"/>
          <w:sz w:val="24"/>
          <w:szCs w:val="24"/>
        </w:rPr>
        <w:t>Proposer understands that TxDOT is not bound to shortlist any Proposer and may reject each QS received.</w:t>
      </w:r>
    </w:p>
    <w:p w14:paraId="622696A4" w14:textId="77777777" w:rsidR="00341B38" w:rsidRDefault="009628E2">
      <w:pPr>
        <w:pStyle w:val="bodytext"/>
        <w:spacing w:after="240"/>
        <w:rPr>
          <w:rFonts w:cs="Arial"/>
          <w:sz w:val="24"/>
          <w:szCs w:val="24"/>
        </w:rPr>
      </w:pPr>
      <w:r>
        <w:rPr>
          <w:rFonts w:cs="Arial"/>
          <w:sz w:val="24"/>
          <w:szCs w:val="24"/>
        </w:rPr>
        <w:t>Proposer further understands that all costs and expenses incurred by it in preparing this QS and participating in the Project procurement process will be borne solely by Proposer, except to the extent of any payment made by TxDOT for work product.</w:t>
      </w:r>
    </w:p>
    <w:p w14:paraId="7D6DFA2D" w14:textId="77777777" w:rsidR="00341B38" w:rsidRDefault="009628E2">
      <w:pPr>
        <w:pStyle w:val="bodytext"/>
        <w:spacing w:after="240"/>
        <w:rPr>
          <w:rFonts w:cs="Arial"/>
          <w:sz w:val="24"/>
          <w:szCs w:val="24"/>
        </w:rPr>
      </w:pPr>
      <w:r>
        <w:rPr>
          <w:rFonts w:cs="Arial"/>
          <w:sz w:val="24"/>
          <w:szCs w:val="24"/>
        </w:rPr>
        <w:t>Proposer agrees that TxDOT will not be responsible for any errors, omissions, inaccuracies or incomplete statements in this QS.</w:t>
      </w:r>
    </w:p>
    <w:p w14:paraId="7F238010" w14:textId="77777777" w:rsidR="00341B38" w:rsidRDefault="009628E2">
      <w:pPr>
        <w:pStyle w:val="bodytext"/>
        <w:spacing w:after="240"/>
        <w:rPr>
          <w:rFonts w:cs="Arial"/>
          <w:sz w:val="24"/>
          <w:szCs w:val="24"/>
        </w:rPr>
      </w:pPr>
      <w:r>
        <w:rPr>
          <w:rFonts w:cs="Arial"/>
          <w:sz w:val="24"/>
          <w:szCs w:val="24"/>
        </w:rPr>
        <w:t>This QS shall be governed by and construed in all respects according to the laws of the State of Texas.</w:t>
      </w:r>
    </w:p>
    <w:p w14:paraId="0FF4DF6D" w14:textId="77777777" w:rsidR="00341B38" w:rsidRDefault="009628E2">
      <w:pPr>
        <w:pStyle w:val="bodytext"/>
        <w:spacing w:after="240"/>
        <w:rPr>
          <w:rFonts w:cs="Arial"/>
          <w:sz w:val="24"/>
          <w:szCs w:val="24"/>
        </w:rPr>
      </w:pPr>
      <w:r>
        <w:rPr>
          <w:rFonts w:cs="Arial"/>
          <w:sz w:val="24"/>
          <w:szCs w:val="24"/>
        </w:rPr>
        <w:t>Proposer's business address:</w:t>
      </w:r>
    </w:p>
    <w:p w14:paraId="402C0495" w14:textId="77777777" w:rsidR="00341B38" w:rsidRDefault="009628E2">
      <w:pPr>
        <w:numPr>
          <w:ilvl w:val="12"/>
          <w:numId w:val="0"/>
        </w:numPr>
        <w:tabs>
          <w:tab w:val="center" w:pos="1440"/>
          <w:tab w:val="center" w:pos="3600"/>
          <w:tab w:val="center" w:pos="720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(No.)</w:t>
      </w:r>
      <w:r>
        <w:rPr>
          <w:rFonts w:cs="Arial"/>
          <w:sz w:val="24"/>
          <w:szCs w:val="24"/>
        </w:rPr>
        <w:tab/>
        <w:t>(Street)</w:t>
      </w:r>
      <w:r>
        <w:rPr>
          <w:rFonts w:cs="Arial"/>
          <w:sz w:val="24"/>
          <w:szCs w:val="24"/>
        </w:rPr>
        <w:tab/>
        <w:t>(Floor or Suite)</w:t>
      </w:r>
    </w:p>
    <w:p w14:paraId="73B89381" w14:textId="77777777" w:rsidR="00341B38" w:rsidRDefault="009628E2">
      <w:pPr>
        <w:numPr>
          <w:ilvl w:val="12"/>
          <w:numId w:val="0"/>
        </w:numPr>
        <w:tabs>
          <w:tab w:val="center" w:pos="1440"/>
          <w:tab w:val="center" w:pos="3600"/>
          <w:tab w:val="center" w:pos="6480"/>
          <w:tab w:val="center" w:pos="864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(City)</w:t>
      </w:r>
      <w:r>
        <w:rPr>
          <w:rFonts w:cs="Arial"/>
          <w:sz w:val="24"/>
          <w:szCs w:val="24"/>
        </w:rPr>
        <w:tab/>
        <w:t>(State or Province)</w:t>
      </w:r>
      <w:r>
        <w:rPr>
          <w:rFonts w:cs="Arial"/>
          <w:sz w:val="24"/>
          <w:szCs w:val="24"/>
        </w:rPr>
        <w:tab/>
        <w:t>(ZIP or Postal Code)</w:t>
      </w:r>
      <w:r>
        <w:rPr>
          <w:rFonts w:cs="Arial"/>
          <w:sz w:val="24"/>
          <w:szCs w:val="24"/>
        </w:rPr>
        <w:tab/>
        <w:t>(Country)</w:t>
      </w:r>
    </w:p>
    <w:p w14:paraId="0AFFB1BB" w14:textId="77777777" w:rsidR="00341B38" w:rsidRDefault="009628E2">
      <w:pPr>
        <w:numPr>
          <w:ilvl w:val="12"/>
          <w:numId w:val="0"/>
        </w:numPr>
        <w:tabs>
          <w:tab w:val="right" w:pos="9360"/>
        </w:tabs>
        <w:spacing w:after="240"/>
        <w:rPr>
          <w:rFonts w:cs="Arial"/>
          <w:sz w:val="24"/>
          <w:szCs w:val="24"/>
        </w:rPr>
      </w:pPr>
      <w:r>
        <w:rPr>
          <w:rFonts w:cs="Arial"/>
          <w:sz w:val="24"/>
          <w:szCs w:val="24"/>
        </w:rPr>
        <w:t xml:space="preserve">State or Country of Incorporation/Formation/Organization: </w:t>
      </w:r>
    </w:p>
    <w:p w14:paraId="0E51FBC6" w14:textId="77777777" w:rsidR="00341B38" w:rsidRDefault="009628E2">
      <w:pPr>
        <w:numPr>
          <w:ilvl w:val="12"/>
          <w:numId w:val="0"/>
        </w:numPr>
        <w:tabs>
          <w:tab w:val="right" w:pos="9360"/>
        </w:tabs>
        <w:spacing w:after="240"/>
        <w:rPr>
          <w:rFonts w:cs="Arial"/>
          <w:sz w:val="24"/>
          <w:szCs w:val="24"/>
          <w:u w:val="single"/>
        </w:rPr>
      </w:pPr>
      <w:r>
        <w:rPr>
          <w:rFonts w:cs="Arial"/>
          <w:sz w:val="24"/>
          <w:szCs w:val="24"/>
          <w:u w:val="single"/>
        </w:rPr>
        <w:tab/>
      </w:r>
    </w:p>
    <w:p w14:paraId="7A348E2D" w14:textId="77777777" w:rsidR="00341B38" w:rsidRDefault="009628E2">
      <w:pPr>
        <w:numPr>
          <w:ilvl w:val="12"/>
          <w:numId w:val="0"/>
        </w:numPr>
        <w:spacing w:after="240"/>
        <w:rPr>
          <w:rFonts w:cs="Arial"/>
          <w:i/>
          <w:sz w:val="24"/>
          <w:szCs w:val="24"/>
        </w:rPr>
      </w:pPr>
      <w:r>
        <w:rPr>
          <w:rFonts w:cs="Arial"/>
          <w:i/>
          <w:sz w:val="24"/>
          <w:szCs w:val="24"/>
        </w:rPr>
        <w:lastRenderedPageBreak/>
        <w:t>[INSERT APPROPRIATE SIGNATURE BLOCK FROM THE FOLLOWING]</w:t>
      </w:r>
    </w:p>
    <w:p w14:paraId="4D3F5DD7" w14:textId="77777777" w:rsidR="00341B38" w:rsidRDefault="009628E2">
      <w:pPr>
        <w:spacing w:after="240"/>
        <w:ind w:left="1440" w:hanging="720"/>
        <w:rPr>
          <w:rFonts w:cs="Arial"/>
          <w:sz w:val="24"/>
          <w:szCs w:val="24"/>
        </w:rPr>
      </w:pPr>
      <w:r>
        <w:rPr>
          <w:rFonts w:cs="Arial"/>
          <w:sz w:val="24"/>
          <w:szCs w:val="24"/>
        </w:rPr>
        <w:t>1.</w:t>
      </w:r>
      <w:r>
        <w:rPr>
          <w:rFonts w:cs="Arial"/>
          <w:sz w:val="24"/>
          <w:szCs w:val="24"/>
        </w:rPr>
        <w:tab/>
        <w:t>Sample signature block for corporation or limited liability company:</w:t>
      </w:r>
    </w:p>
    <w:p w14:paraId="12FFE6F0" w14:textId="77777777" w:rsidR="00341B38" w:rsidRDefault="009628E2">
      <w:pPr>
        <w:numPr>
          <w:ilvl w:val="12"/>
          <w:numId w:val="0"/>
        </w:numPr>
        <w:spacing w:after="240"/>
        <w:ind w:left="1440"/>
        <w:rPr>
          <w:rFonts w:cs="Arial"/>
          <w:i/>
          <w:sz w:val="24"/>
          <w:szCs w:val="24"/>
        </w:rPr>
      </w:pPr>
      <w:r>
        <w:rPr>
          <w:rFonts w:cs="Arial"/>
          <w:i/>
          <w:sz w:val="24"/>
          <w:szCs w:val="24"/>
        </w:rPr>
        <w:t>[INSERT PROPOSER’S NAME]</w:t>
      </w:r>
    </w:p>
    <w:p w14:paraId="7E4B32E4" w14:textId="77777777" w:rsidR="00341B38" w:rsidRDefault="009628E2">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25EC4D64" w14:textId="77777777"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7561B2D7" w14:textId="77777777" w:rsidR="00341B38" w:rsidRDefault="009628E2">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4016E72E" w14:textId="77777777" w:rsidR="00341B38" w:rsidRDefault="009628E2">
      <w:pPr>
        <w:keepNext/>
        <w:spacing w:after="240"/>
        <w:ind w:left="1440" w:hanging="720"/>
        <w:rPr>
          <w:rFonts w:cs="Arial"/>
          <w:sz w:val="24"/>
          <w:szCs w:val="24"/>
        </w:rPr>
      </w:pPr>
      <w:r>
        <w:rPr>
          <w:rFonts w:cs="Arial"/>
          <w:sz w:val="24"/>
          <w:szCs w:val="24"/>
        </w:rPr>
        <w:t>2.</w:t>
      </w:r>
      <w:r>
        <w:rPr>
          <w:rFonts w:cs="Arial"/>
          <w:sz w:val="24"/>
          <w:szCs w:val="24"/>
        </w:rPr>
        <w:tab/>
        <w:t>Sample signature block for partnership or joint venture:</w:t>
      </w:r>
    </w:p>
    <w:p w14:paraId="49AF99F7" w14:textId="77777777" w:rsidR="00341B38" w:rsidRDefault="009628E2">
      <w:pPr>
        <w:spacing w:after="240"/>
        <w:ind w:left="1440"/>
        <w:rPr>
          <w:rFonts w:cs="Arial"/>
          <w:i/>
          <w:sz w:val="24"/>
          <w:szCs w:val="24"/>
        </w:rPr>
      </w:pPr>
      <w:r>
        <w:rPr>
          <w:rFonts w:cs="Arial"/>
          <w:i/>
          <w:sz w:val="24"/>
          <w:szCs w:val="24"/>
        </w:rPr>
        <w:t>[INSERT PROPOSER’S NAME]</w:t>
      </w:r>
    </w:p>
    <w:p w14:paraId="70B272CB" w14:textId="77777777" w:rsidR="00341B38" w:rsidRDefault="009628E2">
      <w:pPr>
        <w:spacing w:after="240"/>
        <w:ind w:left="1440"/>
        <w:rPr>
          <w:rFonts w:cs="Arial"/>
          <w:sz w:val="24"/>
          <w:szCs w:val="24"/>
        </w:rPr>
      </w:pPr>
      <w:r>
        <w:rPr>
          <w:rFonts w:cs="Arial"/>
          <w:sz w:val="24"/>
          <w:szCs w:val="24"/>
        </w:rPr>
        <w:t xml:space="preserve">By: </w:t>
      </w:r>
      <w:r>
        <w:rPr>
          <w:rFonts w:cs="Arial"/>
          <w:i/>
          <w:sz w:val="24"/>
          <w:szCs w:val="24"/>
        </w:rPr>
        <w:t>[INSERT GENERAL PARTNER’S OR MEMBER’S NAME]</w:t>
      </w:r>
    </w:p>
    <w:p w14:paraId="08EABC54" w14:textId="77777777" w:rsidR="00341B38" w:rsidRDefault="009628E2">
      <w:pPr>
        <w:tabs>
          <w:tab w:val="left"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30478941" w14:textId="77777777"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436958EE" w14:textId="77777777" w:rsidR="00341B38" w:rsidRDefault="009628E2">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3B8585E4" w14:textId="77777777" w:rsidR="00341B38" w:rsidRDefault="009628E2">
      <w:pPr>
        <w:spacing w:after="240"/>
        <w:ind w:left="1440"/>
        <w:rPr>
          <w:rFonts w:cs="Arial"/>
          <w:sz w:val="24"/>
          <w:szCs w:val="24"/>
        </w:rPr>
      </w:pPr>
      <w:r>
        <w:rPr>
          <w:rFonts w:cs="Arial"/>
          <w:i/>
          <w:sz w:val="24"/>
          <w:szCs w:val="24"/>
        </w:rPr>
        <w:t xml:space="preserve">[ADD </w:t>
      </w:r>
      <w:r>
        <w:rPr>
          <w:rFonts w:cs="Arial"/>
          <w:sz w:val="24"/>
          <w:szCs w:val="24"/>
        </w:rPr>
        <w:t>SIGNATURES</w:t>
      </w:r>
      <w:r>
        <w:rPr>
          <w:rFonts w:cs="Arial"/>
          <w:i/>
          <w:sz w:val="24"/>
          <w:szCs w:val="24"/>
        </w:rPr>
        <w:t xml:space="preserve"> OF ADDITIONAL GENERAL PARTNERS OR MEMBERS AS APPROPRIATE]</w:t>
      </w:r>
    </w:p>
    <w:p w14:paraId="0C6E5718" w14:textId="77777777" w:rsidR="00341B38" w:rsidRDefault="009628E2">
      <w:pPr>
        <w:keepNext/>
        <w:spacing w:after="240"/>
        <w:ind w:left="1440" w:hanging="720"/>
        <w:rPr>
          <w:rFonts w:cs="Arial"/>
          <w:sz w:val="24"/>
          <w:szCs w:val="24"/>
        </w:rPr>
      </w:pPr>
      <w:r>
        <w:rPr>
          <w:rFonts w:cs="Arial"/>
          <w:sz w:val="24"/>
          <w:szCs w:val="24"/>
        </w:rPr>
        <w:t>3.</w:t>
      </w:r>
      <w:r>
        <w:rPr>
          <w:rFonts w:cs="Arial"/>
          <w:sz w:val="24"/>
          <w:szCs w:val="24"/>
        </w:rPr>
        <w:tab/>
        <w:t>Sample signature block for attorney in fact:</w:t>
      </w:r>
    </w:p>
    <w:p w14:paraId="000FF057" w14:textId="77777777" w:rsidR="00341B38" w:rsidRDefault="009628E2">
      <w:pPr>
        <w:spacing w:after="240"/>
        <w:ind w:left="1440"/>
        <w:rPr>
          <w:rFonts w:cs="Arial"/>
          <w:i/>
          <w:sz w:val="24"/>
          <w:szCs w:val="24"/>
        </w:rPr>
      </w:pPr>
      <w:r>
        <w:rPr>
          <w:rFonts w:cs="Arial"/>
          <w:i/>
          <w:sz w:val="24"/>
          <w:szCs w:val="24"/>
        </w:rPr>
        <w:t>[INSERT PROPOSER’S NAME]</w:t>
      </w:r>
    </w:p>
    <w:p w14:paraId="7E83EB0E" w14:textId="77777777" w:rsidR="00341B38" w:rsidRDefault="009628E2">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25DD73CC" w14:textId="77777777"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3BB01607" w14:textId="77777777" w:rsidR="00341B38" w:rsidRDefault="009628E2">
      <w:pPr>
        <w:spacing w:after="240"/>
        <w:ind w:left="1440"/>
        <w:jc w:val="center"/>
        <w:rPr>
          <w:rFonts w:cs="Arial"/>
          <w:sz w:val="24"/>
          <w:szCs w:val="24"/>
        </w:rPr>
      </w:pPr>
      <w:r>
        <w:rPr>
          <w:rFonts w:cs="Arial"/>
          <w:sz w:val="24"/>
          <w:szCs w:val="24"/>
        </w:rPr>
        <w:t>Attorney in Fact</w:t>
      </w:r>
    </w:p>
    <w:p w14:paraId="6D49D7DE" w14:textId="77777777" w:rsidR="00341B38" w:rsidRDefault="009628E2">
      <w:pPr>
        <w:spacing w:after="240"/>
        <w:ind w:left="1440" w:hanging="720"/>
        <w:rPr>
          <w:rFonts w:cs="Arial"/>
          <w:sz w:val="24"/>
          <w:szCs w:val="24"/>
        </w:rPr>
      </w:pPr>
      <w:r>
        <w:rPr>
          <w:rFonts w:cs="Arial"/>
          <w:sz w:val="24"/>
          <w:szCs w:val="24"/>
        </w:rPr>
        <w:t>4.</w:t>
      </w:r>
      <w:r>
        <w:rPr>
          <w:rFonts w:cs="Arial"/>
          <w:sz w:val="24"/>
          <w:szCs w:val="24"/>
        </w:rPr>
        <w:tab/>
        <w:t>Sample signature block for a Proposer not yet formed as a legal entity:</w:t>
      </w:r>
    </w:p>
    <w:p w14:paraId="44EB4ADF" w14:textId="77777777" w:rsidR="00341B38" w:rsidRDefault="009628E2">
      <w:pPr>
        <w:spacing w:after="240"/>
        <w:ind w:left="1440"/>
        <w:rPr>
          <w:rFonts w:cs="Arial"/>
          <w:sz w:val="24"/>
          <w:szCs w:val="24"/>
        </w:rPr>
      </w:pPr>
      <w:r>
        <w:rPr>
          <w:rFonts w:cs="Arial"/>
          <w:i/>
          <w:sz w:val="24"/>
          <w:szCs w:val="24"/>
        </w:rPr>
        <w:t xml:space="preserve">[INSERT LEAD TEAM MEMBER ENTITY NAME], </w:t>
      </w:r>
      <w:r w:rsidR="00970C08">
        <w:rPr>
          <w:rFonts w:cs="Arial"/>
          <w:sz w:val="24"/>
          <w:szCs w:val="24"/>
        </w:rPr>
        <w:t xml:space="preserve">on behalf of itself and the other team members expected to be a part of </w:t>
      </w:r>
      <w:r>
        <w:rPr>
          <w:rFonts w:cs="Arial"/>
          <w:i/>
          <w:sz w:val="24"/>
          <w:szCs w:val="24"/>
        </w:rPr>
        <w:t>[INSERT PROPOSER’S EXPECTED NAME]</w:t>
      </w:r>
    </w:p>
    <w:p w14:paraId="11A42428" w14:textId="77777777" w:rsidR="00341B38" w:rsidRDefault="009628E2">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610BCF85" w14:textId="77777777"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1D251BFA" w14:textId="77777777" w:rsidR="00341B38" w:rsidRDefault="009628E2" w:rsidP="002D4F0B">
      <w:pPr>
        <w:tabs>
          <w:tab w:val="left" w:pos="1980"/>
          <w:tab w:val="right" w:pos="9360"/>
        </w:tabs>
        <w:spacing w:after="240"/>
        <w:ind w:left="1440"/>
        <w:rPr>
          <w:rFonts w:cs="Arial"/>
          <w:sz w:val="24"/>
          <w:szCs w:val="24"/>
        </w:rPr>
      </w:pPr>
      <w:r>
        <w:rPr>
          <w:rFonts w:cs="Arial"/>
          <w:sz w:val="24"/>
          <w:szCs w:val="24"/>
        </w:rPr>
        <w:t>Title:</w:t>
      </w:r>
      <w:r>
        <w:rPr>
          <w:rFonts w:cs="Arial"/>
          <w:sz w:val="24"/>
          <w:szCs w:val="24"/>
          <w:u w:val="single"/>
        </w:rPr>
        <w:tab/>
      </w:r>
      <w:r>
        <w:rPr>
          <w:rFonts w:cs="Arial"/>
          <w:sz w:val="24"/>
          <w:szCs w:val="24"/>
          <w:u w:val="single"/>
        </w:rPr>
        <w:tab/>
      </w:r>
    </w:p>
    <w:p w14:paraId="756963F8" w14:textId="77777777" w:rsidR="00341B38" w:rsidRDefault="00341B38">
      <w:pPr>
        <w:spacing w:after="240"/>
        <w:ind w:left="1440"/>
        <w:rPr>
          <w:rFonts w:cs="Arial"/>
          <w:sz w:val="24"/>
          <w:szCs w:val="24"/>
        </w:rPr>
        <w:sectPr w:rsidR="00341B38">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pgNumType w:start="1"/>
          <w:cols w:space="720"/>
          <w:docGrid w:linePitch="326"/>
        </w:sectPr>
      </w:pPr>
    </w:p>
    <w:p w14:paraId="672D10F6" w14:textId="77777777" w:rsidR="00341B38" w:rsidRDefault="009628E2">
      <w:pPr>
        <w:spacing w:after="240"/>
        <w:jc w:val="center"/>
        <w:rPr>
          <w:rFonts w:cs="Arial"/>
          <w:b/>
          <w:sz w:val="24"/>
          <w:szCs w:val="24"/>
        </w:rPr>
      </w:pPr>
      <w:r>
        <w:rPr>
          <w:rFonts w:cs="Arial"/>
          <w:b/>
          <w:sz w:val="24"/>
          <w:szCs w:val="24"/>
        </w:rPr>
        <w:lastRenderedPageBreak/>
        <w:t>FORM B-1</w:t>
      </w:r>
      <w:r>
        <w:rPr>
          <w:rFonts w:cs="Arial"/>
          <w:b/>
          <w:sz w:val="24"/>
          <w:szCs w:val="24"/>
        </w:rPr>
        <w:br/>
        <w:t>INFORMATION REGARDING PROPOSER TEAM</w:t>
      </w:r>
    </w:p>
    <w:p w14:paraId="46F08E8D" w14:textId="77777777" w:rsidR="00341B38" w:rsidRDefault="009628E2">
      <w:pPr>
        <w:spacing w:after="240"/>
        <w:jc w:val="center"/>
        <w:rPr>
          <w:rFonts w:cs="Arial"/>
          <w:b/>
          <w:sz w:val="24"/>
          <w:szCs w:val="24"/>
        </w:rPr>
      </w:pPr>
      <w:r>
        <w:rPr>
          <w:rFonts w:cs="Arial"/>
          <w:b/>
          <w:sz w:val="24"/>
          <w:szCs w:val="24"/>
        </w:rPr>
        <w:t>(for Public Release)</w:t>
      </w:r>
    </w:p>
    <w:p w14:paraId="15998141" w14:textId="77777777" w:rsidR="00341B38" w:rsidRDefault="009628E2">
      <w:pPr>
        <w:tabs>
          <w:tab w:val="left" w:pos="2070"/>
          <w:tab w:val="right" w:pos="9360"/>
        </w:tabs>
        <w:spacing w:after="240"/>
        <w:rPr>
          <w:rFonts w:cs="Arial"/>
          <w:sz w:val="24"/>
          <w:szCs w:val="24"/>
        </w:rPr>
      </w:pPr>
      <w:r>
        <w:rPr>
          <w:rFonts w:cs="Arial"/>
          <w:sz w:val="24"/>
          <w:szCs w:val="24"/>
        </w:rPr>
        <w:t>Name of Proposer:</w:t>
      </w:r>
      <w:r>
        <w:rPr>
          <w:rFonts w:cs="Arial"/>
          <w:sz w:val="24"/>
          <w:szCs w:val="24"/>
          <w:u w:val="single"/>
        </w:rPr>
        <w:tab/>
      </w:r>
      <w:r>
        <w:rPr>
          <w:rFonts w:cs="Arial"/>
          <w:sz w:val="24"/>
          <w:szCs w:val="24"/>
          <w:u w:val="single"/>
        </w:rPr>
        <w:tab/>
      </w:r>
    </w:p>
    <w:p w14:paraId="3D005FC6" w14:textId="77777777" w:rsidR="00341B38" w:rsidRDefault="009628E2">
      <w:pPr>
        <w:spacing w:after="240"/>
        <w:rPr>
          <w:rFonts w:cs="Arial"/>
          <w:sz w:val="24"/>
          <w:szCs w:val="24"/>
        </w:rPr>
      </w:pPr>
      <w:r>
        <w:rPr>
          <w:rFonts w:cs="Arial"/>
          <w:sz w:val="24"/>
          <w:szCs w:val="24"/>
        </w:rPr>
        <w:t xml:space="preserve">Entity (check all applicable boxes for the entity completing this </w:t>
      </w:r>
      <w:r>
        <w:rPr>
          <w:rFonts w:cs="Arial"/>
          <w:sz w:val="24"/>
          <w:szCs w:val="24"/>
          <w:u w:val="single"/>
        </w:rPr>
        <w:t>Form B</w:t>
      </w:r>
      <w:r>
        <w:rPr>
          <w:rFonts w:cs="Arial"/>
          <w:sz w:val="24"/>
          <w:szCs w:val="24"/>
        </w:rPr>
        <w:t>):</w:t>
      </w:r>
    </w:p>
    <w:p w14:paraId="5266FB81" w14:textId="77777777" w:rsidR="00341B38" w:rsidRDefault="00A42FAA">
      <w:pPr>
        <w:tabs>
          <w:tab w:val="left" w:pos="3150"/>
          <w:tab w:val="left" w:pos="6300"/>
          <w:tab w:val="right" w:pos="9360"/>
        </w:tabs>
        <w:spacing w:after="240"/>
        <w:ind w:left="720"/>
        <w:contextualSpacing/>
        <w:rPr>
          <w:rFonts w:cs="Arial"/>
          <w:sz w:val="24"/>
          <w:szCs w:val="24"/>
        </w:rPr>
      </w:pPr>
      <w:sdt>
        <w:sdtPr>
          <w:rPr>
            <w:rFonts w:cs="Arial"/>
            <w:sz w:val="24"/>
            <w:szCs w:val="24"/>
          </w:rPr>
          <w:id w:val="142556162"/>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Proposer</w:t>
      </w:r>
      <w:r w:rsidR="009628E2">
        <w:rPr>
          <w:rFonts w:cs="Arial"/>
          <w:sz w:val="24"/>
          <w:szCs w:val="24"/>
        </w:rPr>
        <w:tab/>
      </w:r>
      <w:sdt>
        <w:sdtPr>
          <w:rPr>
            <w:rFonts w:cs="Arial"/>
            <w:sz w:val="24"/>
            <w:szCs w:val="24"/>
          </w:rPr>
          <w:id w:val="-96997633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Equity Member</w:t>
      </w:r>
      <w:r w:rsidR="009628E2">
        <w:rPr>
          <w:rFonts w:cs="Arial"/>
          <w:sz w:val="24"/>
          <w:szCs w:val="24"/>
        </w:rPr>
        <w:tab/>
      </w:r>
      <w:sdt>
        <w:sdtPr>
          <w:rPr>
            <w:rFonts w:cs="Arial"/>
            <w:sz w:val="24"/>
            <w:szCs w:val="24"/>
          </w:rPr>
          <w:id w:val="-1139108672"/>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Guarantor</w:t>
      </w:r>
    </w:p>
    <w:p w14:paraId="53CB7621" w14:textId="77777777" w:rsidR="00341B38" w:rsidRDefault="00A42FAA">
      <w:pPr>
        <w:tabs>
          <w:tab w:val="left" w:pos="3150"/>
          <w:tab w:val="left" w:pos="6300"/>
          <w:tab w:val="right" w:pos="9360"/>
        </w:tabs>
        <w:spacing w:after="240"/>
        <w:ind w:left="720"/>
        <w:contextualSpacing/>
        <w:rPr>
          <w:rFonts w:cs="Arial"/>
          <w:sz w:val="24"/>
          <w:szCs w:val="24"/>
        </w:rPr>
      </w:pPr>
      <w:sdt>
        <w:sdtPr>
          <w:rPr>
            <w:rFonts w:cs="Arial"/>
            <w:sz w:val="24"/>
            <w:szCs w:val="24"/>
          </w:rPr>
          <w:id w:val="115339303"/>
          <w14:checkbox>
            <w14:checked w14:val="0"/>
            <w14:checkedState w14:val="2612" w14:font="MS Gothic"/>
            <w14:uncheckedState w14:val="2610" w14:font="MS Gothic"/>
          </w14:checkbox>
        </w:sdtPr>
        <w:sdtEndPr/>
        <w:sdtContent>
          <w:r w:rsidR="009628E2">
            <w:rPr>
              <w:rFonts w:ascii="Segoe UI Symbol" w:eastAsia="MS Gothic" w:hAnsi="Segoe UI Symbol" w:cs="Segoe UI Symbol"/>
              <w:sz w:val="24"/>
              <w:szCs w:val="24"/>
            </w:rPr>
            <w:t>☐</w:t>
          </w:r>
        </w:sdtContent>
      </w:sdt>
      <w:r w:rsidR="009628E2">
        <w:rPr>
          <w:rFonts w:cs="Arial"/>
          <w:sz w:val="24"/>
          <w:szCs w:val="24"/>
        </w:rPr>
        <w:t xml:space="preserve"> Lead Contractor</w:t>
      </w:r>
      <w:r w:rsidR="009628E2">
        <w:rPr>
          <w:rFonts w:cs="Arial"/>
          <w:sz w:val="24"/>
          <w:szCs w:val="24"/>
        </w:rPr>
        <w:tab/>
      </w:r>
      <w:sdt>
        <w:sdtPr>
          <w:rPr>
            <w:rFonts w:cs="Arial"/>
            <w:sz w:val="24"/>
            <w:szCs w:val="24"/>
          </w:rPr>
          <w:id w:val="-2131312688"/>
          <w14:checkbox>
            <w14:checked w14:val="0"/>
            <w14:checkedState w14:val="2612" w14:font="MS Gothic"/>
            <w14:uncheckedState w14:val="2610" w14:font="MS Gothic"/>
          </w14:checkbox>
        </w:sdtPr>
        <w:sdtEndPr/>
        <w:sdtContent>
          <w:r w:rsidR="009628E2">
            <w:rPr>
              <w:rFonts w:ascii="Segoe UI Symbol" w:eastAsia="MS Gothic" w:hAnsi="Segoe UI Symbol" w:cs="Segoe UI Symbol"/>
              <w:sz w:val="24"/>
              <w:szCs w:val="24"/>
            </w:rPr>
            <w:t>☐</w:t>
          </w:r>
        </w:sdtContent>
      </w:sdt>
      <w:r w:rsidR="009628E2">
        <w:rPr>
          <w:rFonts w:cs="Arial"/>
          <w:sz w:val="24"/>
          <w:szCs w:val="24"/>
        </w:rPr>
        <w:t xml:space="preserve"> Lead Engineering Firm</w:t>
      </w:r>
      <w:r w:rsidR="009628E2">
        <w:rPr>
          <w:rFonts w:cs="Arial"/>
          <w:sz w:val="24"/>
          <w:szCs w:val="24"/>
        </w:rPr>
        <w:tab/>
      </w:r>
      <w:sdt>
        <w:sdtPr>
          <w:rPr>
            <w:rFonts w:cs="Arial"/>
            <w:sz w:val="24"/>
            <w:szCs w:val="24"/>
          </w:rPr>
          <w:id w:val="1057132254"/>
          <w14:checkbox>
            <w14:checked w14:val="0"/>
            <w14:checkedState w14:val="2612" w14:font="MS Gothic"/>
            <w14:uncheckedState w14:val="2610" w14:font="MS Gothic"/>
          </w14:checkbox>
        </w:sdtPr>
        <w:sdtEndPr/>
        <w:sdtContent>
          <w:r w:rsidR="009628E2">
            <w:rPr>
              <w:rFonts w:ascii="Segoe UI Symbol" w:eastAsia="MS Gothic" w:hAnsi="Segoe UI Symbol" w:cs="Segoe UI Symbol"/>
              <w:sz w:val="24"/>
              <w:szCs w:val="24"/>
            </w:rPr>
            <w:t>☐</w:t>
          </w:r>
        </w:sdtContent>
      </w:sdt>
      <w:r w:rsidR="009628E2">
        <w:rPr>
          <w:rFonts w:cs="Arial"/>
          <w:sz w:val="24"/>
          <w:szCs w:val="24"/>
        </w:rPr>
        <w:t xml:space="preserve"> Independent Quality Firm</w:t>
      </w:r>
    </w:p>
    <w:p w14:paraId="3F7FA9E7" w14:textId="77777777" w:rsidR="00341B38" w:rsidRDefault="00A42FAA">
      <w:pPr>
        <w:tabs>
          <w:tab w:val="left" w:pos="3150"/>
          <w:tab w:val="left" w:pos="5130"/>
          <w:tab w:val="left" w:pos="6120"/>
          <w:tab w:val="right" w:pos="9360"/>
        </w:tabs>
        <w:spacing w:after="240"/>
        <w:ind w:left="720"/>
        <w:rPr>
          <w:rFonts w:cs="Arial"/>
          <w:sz w:val="24"/>
          <w:szCs w:val="24"/>
        </w:rPr>
      </w:pPr>
      <w:sdt>
        <w:sdtPr>
          <w:rPr>
            <w:rFonts w:cs="Arial"/>
            <w:sz w:val="24"/>
            <w:szCs w:val="24"/>
          </w:rPr>
          <w:id w:val="349531230"/>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Other </w:t>
      </w:r>
      <w:r w:rsidR="009628E2">
        <w:rPr>
          <w:rFonts w:cs="Arial"/>
          <w:sz w:val="24"/>
          <w:szCs w:val="24"/>
          <w:u w:val="single"/>
        </w:rPr>
        <w:tab/>
      </w:r>
      <w:r w:rsidR="009628E2">
        <w:rPr>
          <w:rFonts w:cs="Arial"/>
          <w:sz w:val="24"/>
          <w:szCs w:val="24"/>
          <w:u w:val="single"/>
        </w:rPr>
        <w:tab/>
      </w:r>
    </w:p>
    <w:p w14:paraId="1FA5DB8F" w14:textId="77777777" w:rsidR="00341B38" w:rsidRDefault="009628E2">
      <w:pPr>
        <w:tabs>
          <w:tab w:val="left" w:pos="3870"/>
          <w:tab w:val="right" w:pos="9360"/>
        </w:tabs>
        <w:spacing w:after="240"/>
        <w:rPr>
          <w:rFonts w:cs="Arial"/>
          <w:sz w:val="24"/>
          <w:szCs w:val="24"/>
        </w:rPr>
      </w:pPr>
      <w:r>
        <w:rPr>
          <w:rFonts w:cs="Arial"/>
          <w:sz w:val="24"/>
          <w:szCs w:val="24"/>
        </w:rPr>
        <w:t xml:space="preserve">Name of Entity Completing </w:t>
      </w:r>
      <w:r>
        <w:rPr>
          <w:rFonts w:cs="Arial"/>
          <w:sz w:val="24"/>
          <w:szCs w:val="24"/>
          <w:u w:val="single"/>
        </w:rPr>
        <w:t>Form B</w:t>
      </w:r>
      <w:r w:rsidR="00970C08">
        <w:rPr>
          <w:rFonts w:cs="Arial"/>
          <w:sz w:val="24"/>
          <w:szCs w:val="24"/>
          <w:u w:val="single"/>
        </w:rPr>
        <w:t>-1</w:t>
      </w:r>
      <w:r>
        <w:rPr>
          <w:rFonts w:cs="Arial"/>
          <w:sz w:val="24"/>
          <w:szCs w:val="24"/>
        </w:rPr>
        <w:t xml:space="preserve">: </w:t>
      </w:r>
      <w:r>
        <w:rPr>
          <w:rFonts w:cs="Arial"/>
          <w:sz w:val="24"/>
          <w:szCs w:val="24"/>
          <w:u w:val="single"/>
        </w:rPr>
        <w:tab/>
      </w:r>
    </w:p>
    <w:p w14:paraId="38E4D238" w14:textId="77777777" w:rsidR="00341B38" w:rsidRDefault="009628E2">
      <w:pPr>
        <w:tabs>
          <w:tab w:val="left" w:pos="1980"/>
          <w:tab w:val="right" w:pos="4320"/>
          <w:tab w:val="left" w:pos="4680"/>
          <w:tab w:val="left" w:pos="7200"/>
          <w:tab w:val="right" w:pos="9360"/>
        </w:tabs>
        <w:spacing w:after="240"/>
        <w:rPr>
          <w:rFonts w:cs="Arial"/>
          <w:sz w:val="24"/>
          <w:szCs w:val="24"/>
        </w:rPr>
      </w:pPr>
      <w:r>
        <w:rPr>
          <w:rFonts w:cs="Arial"/>
          <w:sz w:val="24"/>
          <w:szCs w:val="24"/>
        </w:rPr>
        <w:t xml:space="preserve">Year Established: </w:t>
      </w:r>
      <w:r>
        <w:rPr>
          <w:rFonts w:cs="Arial"/>
          <w:sz w:val="24"/>
          <w:szCs w:val="24"/>
          <w:u w:val="single"/>
        </w:rPr>
        <w:tab/>
      </w:r>
      <w:r>
        <w:rPr>
          <w:rFonts w:cs="Arial"/>
          <w:sz w:val="24"/>
          <w:szCs w:val="24"/>
          <w:u w:val="single"/>
        </w:rPr>
        <w:tab/>
      </w:r>
      <w:r>
        <w:rPr>
          <w:rFonts w:cs="Arial"/>
          <w:sz w:val="24"/>
          <w:szCs w:val="24"/>
        </w:rPr>
        <w:tab/>
        <w:t xml:space="preserve">State of Organization: </w:t>
      </w:r>
      <w:r>
        <w:rPr>
          <w:rFonts w:cs="Arial"/>
          <w:sz w:val="24"/>
          <w:szCs w:val="24"/>
          <w:u w:val="single"/>
        </w:rPr>
        <w:tab/>
      </w:r>
      <w:r>
        <w:rPr>
          <w:rFonts w:cs="Arial"/>
          <w:sz w:val="24"/>
          <w:szCs w:val="24"/>
          <w:u w:val="single"/>
        </w:rPr>
        <w:tab/>
      </w:r>
    </w:p>
    <w:p w14:paraId="3D617CF2" w14:textId="77777777" w:rsidR="00341B38" w:rsidRDefault="009628E2">
      <w:pPr>
        <w:tabs>
          <w:tab w:val="left" w:pos="3690"/>
          <w:tab w:val="right" w:pos="5400"/>
          <w:tab w:val="left" w:pos="5472"/>
          <w:tab w:val="left" w:pos="7200"/>
          <w:tab w:val="right" w:pos="9360"/>
        </w:tabs>
        <w:spacing w:after="240"/>
        <w:rPr>
          <w:rFonts w:cs="Arial"/>
          <w:sz w:val="24"/>
          <w:szCs w:val="24"/>
        </w:rPr>
      </w:pPr>
      <w:r>
        <w:rPr>
          <w:rFonts w:cs="Arial"/>
          <w:sz w:val="24"/>
          <w:szCs w:val="24"/>
        </w:rPr>
        <w:t xml:space="preserve">Federal Tax ID No. (if applicable):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Telephone No.: </w:t>
      </w:r>
      <w:r>
        <w:rPr>
          <w:rFonts w:cs="Arial"/>
          <w:sz w:val="24"/>
          <w:szCs w:val="24"/>
          <w:u w:val="single"/>
        </w:rPr>
        <w:tab/>
      </w:r>
      <w:r>
        <w:rPr>
          <w:rFonts w:cs="Arial"/>
          <w:sz w:val="24"/>
          <w:szCs w:val="24"/>
          <w:u w:val="single"/>
        </w:rPr>
        <w:tab/>
      </w:r>
    </w:p>
    <w:p w14:paraId="60031825" w14:textId="77777777" w:rsidR="00341B38" w:rsidRDefault="009628E2">
      <w:pPr>
        <w:tabs>
          <w:tab w:val="left" w:pos="4860"/>
          <w:tab w:val="right" w:pos="9360"/>
        </w:tabs>
        <w:spacing w:after="240"/>
        <w:rPr>
          <w:rFonts w:cs="Arial"/>
          <w:sz w:val="24"/>
          <w:szCs w:val="24"/>
        </w:rPr>
      </w:pPr>
      <w:r>
        <w:rPr>
          <w:rFonts w:cs="Arial"/>
          <w:sz w:val="24"/>
          <w:szCs w:val="24"/>
        </w:rPr>
        <w:t xml:space="preserve">North American Industry Classification Code: </w:t>
      </w:r>
      <w:r>
        <w:rPr>
          <w:rFonts w:cs="Arial"/>
          <w:sz w:val="24"/>
          <w:szCs w:val="24"/>
          <w:u w:val="single"/>
        </w:rPr>
        <w:tab/>
      </w:r>
      <w:r>
        <w:rPr>
          <w:rFonts w:cs="Arial"/>
          <w:sz w:val="24"/>
          <w:szCs w:val="24"/>
          <w:u w:val="single"/>
        </w:rPr>
        <w:tab/>
      </w:r>
    </w:p>
    <w:p w14:paraId="71C2212D" w14:textId="77777777" w:rsidR="00341B38" w:rsidRDefault="009628E2">
      <w:pPr>
        <w:tabs>
          <w:tab w:val="left" w:pos="5580"/>
          <w:tab w:val="right" w:pos="9360"/>
        </w:tabs>
        <w:spacing w:after="240"/>
        <w:rPr>
          <w:rFonts w:cs="Arial"/>
          <w:sz w:val="24"/>
          <w:szCs w:val="24"/>
        </w:rPr>
      </w:pPr>
      <w:r>
        <w:rPr>
          <w:rFonts w:cs="Arial"/>
          <w:sz w:val="24"/>
          <w:szCs w:val="24"/>
        </w:rPr>
        <w:t xml:space="preserve">Name of </w:t>
      </w:r>
      <w:r w:rsidR="008646D3">
        <w:rPr>
          <w:rFonts w:cs="Arial"/>
          <w:sz w:val="24"/>
          <w:szCs w:val="24"/>
        </w:rPr>
        <w:t>entity’s representative</w:t>
      </w:r>
      <w:r>
        <w:rPr>
          <w:rFonts w:cs="Arial"/>
          <w:sz w:val="24"/>
          <w:szCs w:val="24"/>
        </w:rPr>
        <w:t xml:space="preserve"> </w:t>
      </w:r>
      <w:r w:rsidR="007A3F66">
        <w:rPr>
          <w:rFonts w:cs="Arial"/>
          <w:sz w:val="24"/>
          <w:szCs w:val="24"/>
        </w:rPr>
        <w:t xml:space="preserve">executing </w:t>
      </w:r>
      <w:r>
        <w:rPr>
          <w:rFonts w:cs="Arial"/>
          <w:sz w:val="24"/>
          <w:szCs w:val="24"/>
          <w:u w:val="single"/>
        </w:rPr>
        <w:t>Form B</w:t>
      </w:r>
      <w:r w:rsidR="00970C08">
        <w:rPr>
          <w:rFonts w:cs="Arial"/>
          <w:sz w:val="24"/>
          <w:szCs w:val="24"/>
          <w:u w:val="single"/>
        </w:rPr>
        <w:t>-1</w:t>
      </w:r>
      <w:r>
        <w:rPr>
          <w:rFonts w:cs="Arial"/>
          <w:sz w:val="24"/>
          <w:szCs w:val="24"/>
        </w:rPr>
        <w:t xml:space="preserve">: </w:t>
      </w:r>
      <w:r>
        <w:rPr>
          <w:rFonts w:cs="Arial"/>
          <w:sz w:val="24"/>
          <w:szCs w:val="24"/>
          <w:u w:val="single"/>
        </w:rPr>
        <w:tab/>
      </w:r>
    </w:p>
    <w:p w14:paraId="3F7F9E1B" w14:textId="77777777" w:rsidR="00341B38" w:rsidRDefault="009628E2">
      <w:pPr>
        <w:tabs>
          <w:tab w:val="left" w:pos="1890"/>
          <w:tab w:val="right" w:pos="9360"/>
        </w:tabs>
        <w:spacing w:after="240"/>
        <w:rPr>
          <w:rFonts w:cs="Arial"/>
          <w:sz w:val="24"/>
          <w:szCs w:val="24"/>
        </w:rPr>
      </w:pPr>
      <w:r>
        <w:rPr>
          <w:rFonts w:cs="Arial"/>
          <w:sz w:val="24"/>
          <w:szCs w:val="24"/>
        </w:rPr>
        <w:t xml:space="preserve">Individual’s Title: </w:t>
      </w:r>
      <w:r>
        <w:rPr>
          <w:rFonts w:cs="Arial"/>
          <w:sz w:val="24"/>
          <w:szCs w:val="24"/>
          <w:u w:val="single"/>
        </w:rPr>
        <w:tab/>
      </w:r>
      <w:r>
        <w:rPr>
          <w:rFonts w:cs="Arial"/>
          <w:sz w:val="24"/>
          <w:szCs w:val="24"/>
          <w:u w:val="single"/>
        </w:rPr>
        <w:tab/>
      </w:r>
    </w:p>
    <w:p w14:paraId="1DE134DF" w14:textId="77777777" w:rsidR="00341B38" w:rsidRDefault="009628E2">
      <w:pPr>
        <w:tabs>
          <w:tab w:val="left" w:pos="1800"/>
          <w:tab w:val="right" w:pos="9360"/>
        </w:tabs>
        <w:spacing w:after="240"/>
        <w:rPr>
          <w:rFonts w:cs="Arial"/>
          <w:sz w:val="24"/>
          <w:szCs w:val="24"/>
        </w:rPr>
      </w:pPr>
      <w:r>
        <w:rPr>
          <w:rFonts w:cs="Arial"/>
          <w:sz w:val="24"/>
          <w:szCs w:val="24"/>
        </w:rPr>
        <w:t xml:space="preserve">Email Address: </w:t>
      </w:r>
      <w:r>
        <w:rPr>
          <w:rFonts w:cs="Arial"/>
          <w:sz w:val="24"/>
          <w:szCs w:val="24"/>
          <w:u w:val="single"/>
        </w:rPr>
        <w:tab/>
      </w:r>
      <w:r>
        <w:rPr>
          <w:rFonts w:cs="Arial"/>
          <w:sz w:val="24"/>
          <w:szCs w:val="24"/>
          <w:u w:val="single"/>
        </w:rPr>
        <w:tab/>
      </w:r>
    </w:p>
    <w:p w14:paraId="63B6184A" w14:textId="77777777" w:rsidR="00341B38" w:rsidRDefault="009628E2">
      <w:pPr>
        <w:spacing w:after="240"/>
        <w:rPr>
          <w:rFonts w:cs="Arial"/>
          <w:sz w:val="24"/>
          <w:szCs w:val="24"/>
        </w:rPr>
      </w:pPr>
      <w:r>
        <w:rPr>
          <w:rFonts w:cs="Arial"/>
          <w:sz w:val="24"/>
          <w:szCs w:val="24"/>
        </w:rPr>
        <w:t>Type of Business Organization (check one):</w:t>
      </w:r>
    </w:p>
    <w:p w14:paraId="5BCEC172" w14:textId="77777777" w:rsidR="00341B38" w:rsidRDefault="009628E2">
      <w:pPr>
        <w:spacing w:after="240"/>
        <w:ind w:left="720" w:hanging="360"/>
        <w:rPr>
          <w:rFonts w:eastAsia="MS Gothic" w:cs="Arial"/>
          <w:sz w:val="24"/>
          <w:szCs w:val="24"/>
        </w:rPr>
      </w:pPr>
      <w:bookmarkStart w:id="2" w:name="Check1"/>
      <w:bookmarkEnd w:id="2"/>
      <w:r>
        <w:rPr>
          <w:rFonts w:cs="Arial"/>
          <w:sz w:val="24"/>
          <w:szCs w:val="24"/>
        </w:rPr>
        <w:tab/>
      </w:r>
      <w:sdt>
        <w:sdtPr>
          <w:rPr>
            <w:rFonts w:cs="Arial"/>
            <w:sz w:val="24"/>
            <w:szCs w:val="24"/>
          </w:rPr>
          <w:id w:val="1170292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Corporation</w:t>
      </w:r>
      <w:bookmarkStart w:id="3" w:name="Check2"/>
      <w:bookmarkEnd w:id="3"/>
      <w:r>
        <w:rPr>
          <w:rFonts w:cs="Arial"/>
          <w:sz w:val="24"/>
          <w:szCs w:val="24"/>
        </w:rPr>
        <w:br/>
      </w:r>
      <w:sdt>
        <w:sdtPr>
          <w:rPr>
            <w:rFonts w:cs="Arial"/>
            <w:sz w:val="24"/>
            <w:szCs w:val="24"/>
          </w:rPr>
          <w:id w:val="-1004946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Partnership</w:t>
      </w:r>
      <w:r>
        <w:rPr>
          <w:rFonts w:eastAsia="MS Gothic" w:cs="Arial"/>
          <w:sz w:val="24"/>
          <w:szCs w:val="24"/>
        </w:rPr>
        <w:br/>
      </w:r>
      <w:bookmarkStart w:id="4" w:name="Check3"/>
      <w:bookmarkEnd w:id="4"/>
      <w:sdt>
        <w:sdtPr>
          <w:rPr>
            <w:rFonts w:cs="Arial"/>
            <w:sz w:val="24"/>
            <w:szCs w:val="24"/>
          </w:rPr>
          <w:id w:val="-9889442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Joint Venture</w:t>
      </w:r>
      <w:r>
        <w:rPr>
          <w:rFonts w:cs="Arial"/>
          <w:sz w:val="24"/>
          <w:szCs w:val="24"/>
        </w:rPr>
        <w:br/>
      </w:r>
      <w:sdt>
        <w:sdtPr>
          <w:rPr>
            <w:rFonts w:cs="Arial"/>
            <w:sz w:val="24"/>
            <w:szCs w:val="24"/>
          </w:rPr>
          <w:id w:val="1865007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Limited Liability Company</w:t>
      </w:r>
      <w:r>
        <w:rPr>
          <w:rFonts w:eastAsia="MS Gothic" w:cs="Arial"/>
          <w:sz w:val="24"/>
          <w:szCs w:val="24"/>
        </w:rPr>
        <w:br/>
      </w:r>
      <w:bookmarkStart w:id="5" w:name="Check4"/>
      <w:bookmarkEnd w:id="5"/>
      <w:sdt>
        <w:sdtPr>
          <w:rPr>
            <w:rFonts w:cs="Arial"/>
            <w:sz w:val="24"/>
            <w:szCs w:val="24"/>
          </w:rPr>
          <w:id w:val="-11614617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Other (describe)</w:t>
      </w:r>
    </w:p>
    <w:p w14:paraId="25E02834" w14:textId="77777777" w:rsidR="00341B38" w:rsidRDefault="009628E2">
      <w:pPr>
        <w:keepNext/>
        <w:tabs>
          <w:tab w:val="left" w:pos="3510"/>
          <w:tab w:val="right" w:pos="9360"/>
        </w:tabs>
        <w:spacing w:after="240"/>
        <w:ind w:left="1440" w:hanging="720"/>
        <w:rPr>
          <w:rFonts w:cs="Arial"/>
          <w:sz w:val="24"/>
          <w:szCs w:val="24"/>
        </w:rPr>
      </w:pPr>
      <w:r>
        <w:rPr>
          <w:rFonts w:cs="Arial"/>
          <w:sz w:val="24"/>
          <w:szCs w:val="24"/>
        </w:rPr>
        <w:t>A.</w:t>
      </w:r>
      <w:r>
        <w:rPr>
          <w:rFonts w:cs="Arial"/>
          <w:sz w:val="24"/>
          <w:szCs w:val="24"/>
        </w:rPr>
        <w:tab/>
        <w:t xml:space="preserve">Business Address: </w:t>
      </w:r>
      <w:r>
        <w:rPr>
          <w:rFonts w:cs="Arial"/>
          <w:sz w:val="24"/>
          <w:szCs w:val="24"/>
          <w:u w:val="single"/>
        </w:rPr>
        <w:tab/>
      </w:r>
      <w:r>
        <w:rPr>
          <w:rFonts w:cs="Arial"/>
          <w:sz w:val="24"/>
          <w:szCs w:val="24"/>
          <w:u w:val="single"/>
        </w:rPr>
        <w:tab/>
      </w:r>
    </w:p>
    <w:p w14:paraId="23731B0C" w14:textId="77777777" w:rsidR="00341B38" w:rsidRDefault="009628E2">
      <w:pPr>
        <w:tabs>
          <w:tab w:val="left" w:pos="3060"/>
          <w:tab w:val="right" w:pos="9360"/>
        </w:tabs>
        <w:spacing w:after="240"/>
        <w:ind w:left="1440" w:hanging="720"/>
        <w:rPr>
          <w:rFonts w:cs="Arial"/>
          <w:sz w:val="24"/>
          <w:szCs w:val="24"/>
        </w:rPr>
      </w:pPr>
      <w:r>
        <w:rPr>
          <w:rFonts w:cs="Arial"/>
          <w:sz w:val="24"/>
          <w:szCs w:val="24"/>
        </w:rPr>
        <w:tab/>
        <w:t xml:space="preserve">Headquarters: </w:t>
      </w:r>
      <w:r>
        <w:rPr>
          <w:rFonts w:cs="Arial"/>
          <w:sz w:val="24"/>
          <w:szCs w:val="24"/>
          <w:u w:val="single"/>
        </w:rPr>
        <w:tab/>
      </w:r>
      <w:r>
        <w:rPr>
          <w:rFonts w:cs="Arial"/>
          <w:sz w:val="24"/>
          <w:szCs w:val="24"/>
          <w:u w:val="single"/>
        </w:rPr>
        <w:tab/>
      </w:r>
    </w:p>
    <w:p w14:paraId="11E17221" w14:textId="77777777" w:rsidR="00341B38" w:rsidRDefault="009628E2">
      <w:pPr>
        <w:tabs>
          <w:tab w:val="left" w:pos="4140"/>
          <w:tab w:val="right" w:pos="9360"/>
        </w:tabs>
        <w:spacing w:after="240"/>
        <w:ind w:left="1440" w:hanging="720"/>
        <w:rPr>
          <w:rFonts w:cs="Arial"/>
          <w:sz w:val="24"/>
          <w:szCs w:val="24"/>
        </w:rPr>
      </w:pPr>
      <w:r>
        <w:rPr>
          <w:rFonts w:cs="Arial"/>
          <w:sz w:val="24"/>
          <w:szCs w:val="24"/>
        </w:rPr>
        <w:tab/>
        <w:t xml:space="preserve">Office Performing Work: </w:t>
      </w:r>
      <w:r>
        <w:rPr>
          <w:rFonts w:cs="Arial"/>
          <w:sz w:val="24"/>
          <w:szCs w:val="24"/>
          <w:u w:val="single"/>
        </w:rPr>
        <w:tab/>
      </w:r>
      <w:r>
        <w:rPr>
          <w:rFonts w:cs="Arial"/>
          <w:sz w:val="24"/>
          <w:szCs w:val="24"/>
          <w:u w:val="single"/>
        </w:rPr>
        <w:tab/>
      </w:r>
    </w:p>
    <w:p w14:paraId="10E41C81" w14:textId="77777777" w:rsidR="00341B38" w:rsidRDefault="009628E2">
      <w:pPr>
        <w:tabs>
          <w:tab w:val="left" w:pos="4590"/>
          <w:tab w:val="right" w:pos="9360"/>
        </w:tabs>
        <w:spacing w:after="240"/>
        <w:ind w:left="1440" w:hanging="720"/>
        <w:rPr>
          <w:rFonts w:cs="Arial"/>
          <w:sz w:val="24"/>
          <w:szCs w:val="24"/>
        </w:rPr>
      </w:pPr>
      <w:r>
        <w:rPr>
          <w:rFonts w:cs="Arial"/>
          <w:sz w:val="24"/>
          <w:szCs w:val="24"/>
        </w:rPr>
        <w:tab/>
        <w:t xml:space="preserve">Contact Telephone Number: </w:t>
      </w:r>
      <w:r>
        <w:rPr>
          <w:rFonts w:cs="Arial"/>
          <w:sz w:val="24"/>
          <w:szCs w:val="24"/>
          <w:u w:val="single"/>
        </w:rPr>
        <w:tab/>
      </w:r>
      <w:r>
        <w:rPr>
          <w:rFonts w:cs="Arial"/>
          <w:sz w:val="24"/>
          <w:szCs w:val="24"/>
          <w:u w:val="single"/>
        </w:rPr>
        <w:tab/>
      </w:r>
    </w:p>
    <w:p w14:paraId="1A264367" w14:textId="77777777" w:rsidR="00341B38" w:rsidRDefault="009628E2">
      <w:pPr>
        <w:tabs>
          <w:tab w:val="right" w:leader="underscore" w:pos="9360"/>
        </w:tabs>
        <w:spacing w:after="240"/>
        <w:ind w:left="1440" w:hanging="720"/>
        <w:rPr>
          <w:rFonts w:cs="Arial"/>
          <w:sz w:val="24"/>
          <w:szCs w:val="24"/>
        </w:rPr>
      </w:pPr>
      <w:r>
        <w:rPr>
          <w:rFonts w:cs="Arial"/>
          <w:sz w:val="24"/>
          <w:szCs w:val="24"/>
        </w:rPr>
        <w:t>B.</w:t>
      </w:r>
      <w:r>
        <w:rPr>
          <w:rFonts w:cs="Arial"/>
          <w:sz w:val="24"/>
          <w:szCs w:val="24"/>
        </w:rPr>
        <w:tab/>
        <w:t>Indicate the role of the entity in the space below.</w:t>
      </w:r>
    </w:p>
    <w:p w14:paraId="48F48548" w14:textId="77777777"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67AA0434" w14:textId="77777777"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0070320F" w14:textId="77777777" w:rsidR="00341B38" w:rsidRDefault="009628E2">
      <w:pPr>
        <w:tabs>
          <w:tab w:val="left" w:pos="1530"/>
          <w:tab w:val="right" w:pos="9360"/>
        </w:tabs>
        <w:spacing w:after="240"/>
        <w:ind w:left="1440" w:hanging="720"/>
        <w:rPr>
          <w:rFonts w:cs="Arial"/>
          <w:sz w:val="24"/>
          <w:szCs w:val="24"/>
        </w:rPr>
      </w:pPr>
      <w:r>
        <w:rPr>
          <w:rFonts w:cs="Arial"/>
          <w:sz w:val="24"/>
          <w:szCs w:val="24"/>
        </w:rPr>
        <w:lastRenderedPageBreak/>
        <w:tab/>
      </w:r>
      <w:r>
        <w:rPr>
          <w:rFonts w:cs="Arial"/>
          <w:sz w:val="24"/>
          <w:szCs w:val="24"/>
          <w:u w:val="single"/>
        </w:rPr>
        <w:tab/>
      </w:r>
      <w:r>
        <w:rPr>
          <w:rFonts w:cs="Arial"/>
          <w:sz w:val="24"/>
          <w:szCs w:val="24"/>
          <w:u w:val="single"/>
        </w:rPr>
        <w:tab/>
      </w:r>
    </w:p>
    <w:p w14:paraId="6B3D23E4" w14:textId="77777777" w:rsidR="00341B38" w:rsidRDefault="009628E2">
      <w:pPr>
        <w:tabs>
          <w:tab w:val="right" w:leader="underscore" w:pos="9360"/>
        </w:tabs>
        <w:spacing w:after="240"/>
        <w:ind w:left="1440" w:hanging="720"/>
        <w:rPr>
          <w:rFonts w:cs="Arial"/>
          <w:sz w:val="24"/>
          <w:szCs w:val="24"/>
        </w:rPr>
      </w:pPr>
      <w:r>
        <w:rPr>
          <w:rFonts w:cs="Arial"/>
          <w:sz w:val="24"/>
          <w:szCs w:val="24"/>
        </w:rPr>
        <w:t>C.</w:t>
      </w:r>
      <w:r>
        <w:rPr>
          <w:rFonts w:cs="Arial"/>
          <w:sz w:val="24"/>
          <w:szCs w:val="24"/>
        </w:rPr>
        <w:tab/>
        <w:t xml:space="preserve">If the entity completing this </w:t>
      </w:r>
      <w:r>
        <w:rPr>
          <w:rFonts w:cs="Arial"/>
          <w:sz w:val="24"/>
          <w:szCs w:val="24"/>
          <w:u w:val="single"/>
        </w:rPr>
        <w:t>Form B</w:t>
      </w:r>
      <w:r w:rsidR="00970C08">
        <w:rPr>
          <w:rFonts w:cs="Arial"/>
          <w:sz w:val="24"/>
          <w:szCs w:val="24"/>
          <w:u w:val="single"/>
        </w:rPr>
        <w:t>-1</w:t>
      </w:r>
      <w:r>
        <w:rPr>
          <w:rFonts w:cs="Arial"/>
          <w:sz w:val="24"/>
          <w:szCs w:val="24"/>
        </w:rPr>
        <w:t xml:space="preserve"> is a joint venture or Newly Formed entity (formed within the past two years), identify the names of the members or partners of such joint venture or Newly Formed entity in the space below.</w:t>
      </w:r>
    </w:p>
    <w:p w14:paraId="2396D5BF" w14:textId="77777777" w:rsidR="00341B38" w:rsidRDefault="009628E2">
      <w:pPr>
        <w:tabs>
          <w:tab w:val="right" w:leader="underscore" w:pos="9360"/>
        </w:tabs>
        <w:spacing w:after="240"/>
        <w:ind w:left="1440" w:hanging="720"/>
        <w:rPr>
          <w:rFonts w:cs="Arial"/>
          <w:sz w:val="24"/>
          <w:szCs w:val="24"/>
        </w:rPr>
      </w:pPr>
      <w:r>
        <w:rPr>
          <w:rFonts w:cs="Arial"/>
          <w:sz w:val="24"/>
          <w:szCs w:val="24"/>
        </w:rPr>
        <w:tab/>
      </w:r>
      <w:r>
        <w:rPr>
          <w:rFonts w:cs="Arial"/>
          <w:sz w:val="24"/>
          <w:szCs w:val="24"/>
          <w:u w:val="single"/>
        </w:rPr>
        <w:t>Name</w:t>
      </w:r>
    </w:p>
    <w:p w14:paraId="6C92BF66" w14:textId="77777777"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54C5A30A" w14:textId="77777777"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D0CA18E" w14:textId="77777777"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289EA625" w14:textId="77777777" w:rsidR="00341B38" w:rsidRDefault="009628E2">
      <w:pPr>
        <w:spacing w:after="240"/>
        <w:rPr>
          <w:rFonts w:cs="Arial"/>
          <w:sz w:val="24"/>
          <w:szCs w:val="24"/>
        </w:rPr>
      </w:pPr>
      <w:r>
        <w:rPr>
          <w:rFonts w:cs="Arial"/>
          <w:sz w:val="24"/>
          <w:szCs w:val="24"/>
        </w:rPr>
        <w:t xml:space="preserve">I certify that the foregoing is true and correct, and that I am the </w:t>
      </w:r>
      <w:r w:rsidR="00211FBB">
        <w:rPr>
          <w:rFonts w:cs="Arial"/>
          <w:sz w:val="24"/>
          <w:szCs w:val="24"/>
        </w:rPr>
        <w:t>entity’s designated repres</w:t>
      </w:r>
      <w:r>
        <w:rPr>
          <w:rFonts w:cs="Arial"/>
          <w:sz w:val="24"/>
          <w:szCs w:val="24"/>
        </w:rPr>
        <w:t>entative:</w:t>
      </w:r>
    </w:p>
    <w:p w14:paraId="69589FF2" w14:textId="77777777" w:rsidR="00341B38" w:rsidRDefault="009628E2">
      <w:pPr>
        <w:keepLines/>
        <w:tabs>
          <w:tab w:val="left" w:pos="450"/>
          <w:tab w:val="right" w:pos="4320"/>
          <w:tab w:val="center" w:pos="4680"/>
          <w:tab w:val="left" w:pos="5670"/>
          <w:tab w:val="right" w:pos="93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Print Name: </w:t>
      </w:r>
      <w:r>
        <w:rPr>
          <w:rFonts w:cs="Arial"/>
          <w:sz w:val="24"/>
          <w:szCs w:val="24"/>
          <w:u w:val="single"/>
        </w:rPr>
        <w:tab/>
      </w:r>
      <w:r>
        <w:rPr>
          <w:rFonts w:cs="Arial"/>
          <w:sz w:val="24"/>
          <w:szCs w:val="24"/>
          <w:u w:val="single"/>
        </w:rPr>
        <w:tab/>
      </w:r>
    </w:p>
    <w:p w14:paraId="07FD0433" w14:textId="77777777" w:rsidR="00341B38" w:rsidRDefault="009628E2">
      <w:pPr>
        <w:keepLines/>
        <w:tabs>
          <w:tab w:val="left" w:pos="630"/>
          <w:tab w:val="right" w:pos="4320"/>
          <w:tab w:val="center" w:pos="4680"/>
          <w:tab w:val="left" w:pos="5040"/>
          <w:tab w:val="right" w:pos="93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r>
        <w:rPr>
          <w:rFonts w:cs="Arial"/>
          <w:sz w:val="24"/>
          <w:szCs w:val="24"/>
        </w:rPr>
        <w:tab/>
        <w:t xml:space="preserve">Date: </w:t>
      </w:r>
      <w:r>
        <w:rPr>
          <w:rFonts w:cs="Arial"/>
          <w:sz w:val="24"/>
          <w:szCs w:val="24"/>
          <w:u w:val="single"/>
        </w:rPr>
        <w:tab/>
      </w:r>
      <w:r>
        <w:rPr>
          <w:rFonts w:cs="Arial"/>
          <w:sz w:val="24"/>
          <w:szCs w:val="24"/>
          <w:u w:val="single"/>
        </w:rPr>
        <w:tab/>
      </w:r>
    </w:p>
    <w:p w14:paraId="1096C09E" w14:textId="77777777" w:rsidR="00341B38" w:rsidRDefault="00341B38">
      <w:pPr>
        <w:keepNext/>
        <w:keepLines/>
        <w:spacing w:after="240"/>
        <w:jc w:val="center"/>
        <w:rPr>
          <w:rFonts w:cs="Arial"/>
          <w:sz w:val="24"/>
          <w:szCs w:val="24"/>
        </w:rPr>
      </w:pPr>
    </w:p>
    <w:p w14:paraId="026827B2" w14:textId="77777777" w:rsidR="00341B38" w:rsidRDefault="00341B38">
      <w:pPr>
        <w:keepNext/>
        <w:keepLines/>
        <w:spacing w:after="240"/>
        <w:jc w:val="center"/>
        <w:rPr>
          <w:rFonts w:cs="Arial"/>
          <w:sz w:val="24"/>
          <w:szCs w:val="24"/>
        </w:rPr>
      </w:pPr>
    </w:p>
    <w:p w14:paraId="70C79747" w14:textId="77777777" w:rsidR="00341B38" w:rsidRDefault="00341B38">
      <w:pPr>
        <w:keepNext/>
        <w:keepLines/>
        <w:spacing w:after="240"/>
        <w:jc w:val="center"/>
        <w:rPr>
          <w:rFonts w:cs="Arial"/>
          <w:sz w:val="24"/>
          <w:szCs w:val="24"/>
        </w:rPr>
      </w:pPr>
    </w:p>
    <w:p w14:paraId="340360CD" w14:textId="77777777" w:rsidR="00341B38" w:rsidRDefault="00341B38">
      <w:pPr>
        <w:keepNext/>
        <w:keepLines/>
        <w:spacing w:after="240"/>
        <w:jc w:val="center"/>
        <w:rPr>
          <w:rFonts w:cs="Arial"/>
          <w:sz w:val="24"/>
          <w:szCs w:val="24"/>
        </w:rPr>
      </w:pPr>
    </w:p>
    <w:p w14:paraId="00A57982" w14:textId="77777777" w:rsidR="00341B38" w:rsidRDefault="00341B38">
      <w:pPr>
        <w:keepNext/>
        <w:keepLines/>
        <w:spacing w:after="240"/>
        <w:jc w:val="center"/>
        <w:rPr>
          <w:rFonts w:cs="Arial"/>
          <w:sz w:val="24"/>
          <w:szCs w:val="24"/>
        </w:rPr>
      </w:pPr>
    </w:p>
    <w:p w14:paraId="67332C51" w14:textId="77777777" w:rsidR="00341B38" w:rsidRDefault="00341B38">
      <w:pPr>
        <w:keepNext/>
        <w:keepLines/>
        <w:spacing w:after="240"/>
        <w:jc w:val="center"/>
        <w:rPr>
          <w:rFonts w:cs="Arial"/>
          <w:sz w:val="24"/>
          <w:szCs w:val="24"/>
        </w:rPr>
      </w:pPr>
    </w:p>
    <w:p w14:paraId="31381331" w14:textId="77777777" w:rsidR="00341B38" w:rsidRDefault="00341B38">
      <w:pPr>
        <w:keepNext/>
        <w:keepLines/>
        <w:spacing w:after="240"/>
        <w:jc w:val="center"/>
        <w:rPr>
          <w:rFonts w:cs="Arial"/>
          <w:sz w:val="24"/>
          <w:szCs w:val="24"/>
        </w:rPr>
      </w:pPr>
    </w:p>
    <w:p w14:paraId="4F451617" w14:textId="77777777" w:rsidR="00341B38" w:rsidRDefault="00341B38">
      <w:pPr>
        <w:keepNext/>
        <w:keepLines/>
        <w:spacing w:after="240"/>
        <w:jc w:val="center"/>
        <w:rPr>
          <w:rFonts w:cs="Arial"/>
          <w:sz w:val="24"/>
          <w:szCs w:val="24"/>
        </w:rPr>
      </w:pPr>
    </w:p>
    <w:p w14:paraId="286D61A6" w14:textId="77777777" w:rsidR="00341B38" w:rsidRDefault="009628E2">
      <w:pPr>
        <w:keepNext/>
        <w:keepLines/>
        <w:spacing w:after="240"/>
        <w:jc w:val="center"/>
        <w:rPr>
          <w:rFonts w:cs="Arial"/>
          <w:i/>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r>
        <w:rPr>
          <w:rFonts w:cs="Arial"/>
          <w:i/>
          <w:sz w:val="24"/>
          <w:szCs w:val="24"/>
        </w:rPr>
        <w:t>[PLEASE MAKE ADDITIONAL COPIES OF THIS FORM AS NEEDED.]</w:t>
      </w:r>
    </w:p>
    <w:p w14:paraId="0747E95C" w14:textId="77777777" w:rsidR="00341B38" w:rsidRDefault="00341B38">
      <w:pPr>
        <w:spacing w:after="240"/>
        <w:ind w:firstLine="1440"/>
        <w:rPr>
          <w:rFonts w:cs="Arial"/>
          <w:sz w:val="24"/>
          <w:szCs w:val="24"/>
        </w:rPr>
      </w:pPr>
    </w:p>
    <w:p w14:paraId="675282CC" w14:textId="77777777" w:rsidR="00341B38" w:rsidRDefault="00341B38">
      <w:pPr>
        <w:spacing w:after="240"/>
        <w:jc w:val="center"/>
        <w:rPr>
          <w:rFonts w:cs="Arial"/>
          <w:sz w:val="24"/>
          <w:szCs w:val="24"/>
        </w:rPr>
        <w:sectPr w:rsidR="00341B38">
          <w:headerReference w:type="default" r:id="rId19"/>
          <w:footerReference w:type="default" r:id="rId20"/>
          <w:endnotePr>
            <w:numFmt w:val="decimal"/>
          </w:endnotePr>
          <w:pgSz w:w="12240" w:h="15840" w:code="1"/>
          <w:pgMar w:top="1440" w:right="1440" w:bottom="1440" w:left="1440" w:header="720" w:footer="720" w:gutter="0"/>
          <w:pgNumType w:start="1" w:chapStyle="9"/>
          <w:cols w:space="720"/>
          <w:docGrid w:linePitch="326"/>
        </w:sectPr>
      </w:pPr>
    </w:p>
    <w:p w14:paraId="6370C26B" w14:textId="77777777" w:rsidR="00341B38" w:rsidRDefault="009628E2">
      <w:pPr>
        <w:spacing w:after="240"/>
        <w:jc w:val="center"/>
        <w:rPr>
          <w:rFonts w:cs="Arial"/>
          <w:b/>
          <w:sz w:val="24"/>
          <w:szCs w:val="24"/>
        </w:rPr>
      </w:pPr>
      <w:r>
        <w:rPr>
          <w:rFonts w:cs="Arial"/>
          <w:b/>
          <w:sz w:val="24"/>
          <w:szCs w:val="24"/>
        </w:rPr>
        <w:lastRenderedPageBreak/>
        <w:t>FORM B-2</w:t>
      </w:r>
      <w:r>
        <w:rPr>
          <w:rFonts w:cs="Arial"/>
          <w:b/>
          <w:sz w:val="24"/>
          <w:szCs w:val="24"/>
        </w:rPr>
        <w:br/>
        <w:t>LIST OF PROPOSER TEAM MEMBERS</w:t>
      </w:r>
    </w:p>
    <w:p w14:paraId="77DF7BCD" w14:textId="77777777" w:rsidR="00341B38" w:rsidRDefault="009628E2">
      <w:pPr>
        <w:tabs>
          <w:tab w:val="left" w:pos="2250"/>
          <w:tab w:val="right" w:pos="9360"/>
        </w:tabs>
        <w:spacing w:after="240"/>
        <w:rPr>
          <w:rFonts w:cs="Arial"/>
          <w:sz w:val="24"/>
          <w:szCs w:val="24"/>
          <w:u w:val="single"/>
        </w:rPr>
      </w:pPr>
      <w:r>
        <w:rPr>
          <w:rFonts w:cs="Arial"/>
          <w:b/>
          <w:sz w:val="24"/>
          <w:szCs w:val="24"/>
        </w:rPr>
        <w:t>Name of Proposer</w:t>
      </w:r>
      <w:r>
        <w:rPr>
          <w:rFonts w:cs="Arial"/>
          <w:sz w:val="24"/>
          <w:szCs w:val="24"/>
        </w:rPr>
        <w:t xml:space="preserve">: </w:t>
      </w:r>
      <w:r>
        <w:rPr>
          <w:rFonts w:cs="Arial"/>
          <w:sz w:val="24"/>
          <w:szCs w:val="24"/>
          <w:u w:val="single"/>
        </w:rPr>
        <w:tab/>
      </w:r>
      <w:r>
        <w:rPr>
          <w:rFonts w:cs="Arial"/>
          <w:sz w:val="24"/>
          <w:szCs w:val="24"/>
          <w:u w:val="single"/>
        </w:rPr>
        <w:tab/>
      </w:r>
    </w:p>
    <w:p w14:paraId="539D6E1E" w14:textId="77777777" w:rsidR="00341B38" w:rsidRDefault="009628E2">
      <w:pPr>
        <w:tabs>
          <w:tab w:val="left" w:pos="4320"/>
          <w:tab w:val="right" w:pos="9360"/>
        </w:tabs>
        <w:spacing w:after="240"/>
        <w:rPr>
          <w:rFonts w:cs="Arial"/>
          <w:sz w:val="24"/>
          <w:szCs w:val="24"/>
        </w:rPr>
      </w:pPr>
      <w:r>
        <w:rPr>
          <w:rFonts w:cs="Arial"/>
          <w:b/>
          <w:sz w:val="24"/>
          <w:szCs w:val="24"/>
        </w:rPr>
        <w:t>Proposer’s Official Representative</w:t>
      </w:r>
      <w:r>
        <w:rPr>
          <w:rStyle w:val="FootnoteReference"/>
          <w:rFonts w:cs="Arial"/>
          <w:b/>
          <w:szCs w:val="24"/>
        </w:rPr>
        <w:footnoteReference w:id="1"/>
      </w:r>
      <w:r>
        <w:rPr>
          <w:rFonts w:cs="Arial"/>
          <w:b/>
          <w:sz w:val="24"/>
          <w:szCs w:val="24"/>
        </w:rPr>
        <w:t>:</w:t>
      </w:r>
      <w:r>
        <w:rPr>
          <w:rFonts w:cs="Arial"/>
          <w:sz w:val="24"/>
          <w:szCs w:val="24"/>
        </w:rPr>
        <w:t xml:space="preserve"> </w:t>
      </w:r>
      <w:r>
        <w:rPr>
          <w:rFonts w:cs="Arial"/>
          <w:sz w:val="24"/>
          <w:szCs w:val="24"/>
          <w:u w:val="single"/>
        </w:rPr>
        <w:tab/>
      </w:r>
      <w:r>
        <w:rPr>
          <w:rFonts w:cs="Arial"/>
          <w:sz w:val="24"/>
          <w:szCs w:val="24"/>
          <w:u w:val="single"/>
        </w:rPr>
        <w:tab/>
      </w:r>
    </w:p>
    <w:p w14:paraId="0ABFC550" w14:textId="77777777" w:rsidR="00341B38" w:rsidRDefault="009628E2">
      <w:pPr>
        <w:tabs>
          <w:tab w:val="left" w:pos="720"/>
          <w:tab w:val="right" w:pos="9360"/>
        </w:tabs>
        <w:spacing w:after="240"/>
        <w:rPr>
          <w:rFonts w:cs="Arial"/>
          <w:sz w:val="24"/>
          <w:szCs w:val="24"/>
        </w:rPr>
      </w:pPr>
      <w:r>
        <w:rPr>
          <w:rFonts w:cs="Arial"/>
          <w:b/>
          <w:sz w:val="24"/>
          <w:szCs w:val="24"/>
        </w:rPr>
        <w:t xml:space="preserve">Title: </w:t>
      </w:r>
      <w:r>
        <w:rPr>
          <w:rFonts w:cs="Arial"/>
          <w:sz w:val="24"/>
          <w:szCs w:val="24"/>
          <w:u w:val="single"/>
        </w:rPr>
        <w:tab/>
      </w:r>
      <w:r>
        <w:rPr>
          <w:rFonts w:cs="Arial"/>
          <w:sz w:val="24"/>
          <w:szCs w:val="24"/>
          <w:u w:val="single"/>
        </w:rPr>
        <w:tab/>
      </w:r>
    </w:p>
    <w:p w14:paraId="7A0137F2" w14:textId="77777777" w:rsidR="00341B38" w:rsidRDefault="009628E2">
      <w:pPr>
        <w:tabs>
          <w:tab w:val="left" w:pos="1170"/>
          <w:tab w:val="right" w:pos="9360"/>
        </w:tabs>
        <w:spacing w:after="240"/>
        <w:rPr>
          <w:rFonts w:cs="Arial"/>
          <w:sz w:val="24"/>
          <w:szCs w:val="24"/>
        </w:rPr>
      </w:pPr>
      <w:r>
        <w:rPr>
          <w:rFonts w:cs="Arial"/>
          <w:b/>
          <w:sz w:val="24"/>
          <w:szCs w:val="24"/>
        </w:rPr>
        <w:t>Address:</w:t>
      </w:r>
      <w:r>
        <w:rPr>
          <w:rFonts w:cs="Arial"/>
          <w:sz w:val="24"/>
          <w:szCs w:val="24"/>
        </w:rPr>
        <w:t xml:space="preserve"> </w:t>
      </w:r>
      <w:r>
        <w:rPr>
          <w:rFonts w:cs="Arial"/>
          <w:sz w:val="24"/>
          <w:szCs w:val="24"/>
          <w:u w:val="single"/>
        </w:rPr>
        <w:tab/>
      </w:r>
      <w:r>
        <w:rPr>
          <w:rFonts w:cs="Arial"/>
          <w:sz w:val="24"/>
          <w:szCs w:val="24"/>
          <w:u w:val="single"/>
        </w:rPr>
        <w:tab/>
      </w:r>
    </w:p>
    <w:p w14:paraId="1BCC2D5C" w14:textId="77777777" w:rsidR="00341B38" w:rsidRDefault="009628E2">
      <w:pPr>
        <w:tabs>
          <w:tab w:val="left" w:pos="1890"/>
          <w:tab w:val="left" w:pos="4050"/>
          <w:tab w:val="left" w:pos="5940"/>
          <w:tab w:val="right" w:pos="9360"/>
        </w:tabs>
        <w:spacing w:after="240"/>
        <w:rPr>
          <w:rFonts w:cs="Arial"/>
          <w:sz w:val="24"/>
          <w:szCs w:val="24"/>
        </w:rPr>
      </w:pPr>
      <w:r>
        <w:rPr>
          <w:rFonts w:cs="Arial"/>
          <w:b/>
          <w:sz w:val="24"/>
          <w:szCs w:val="24"/>
        </w:rPr>
        <w:t>Phone Number:</w:t>
      </w:r>
      <w:r>
        <w:rPr>
          <w:rFonts w:cs="Arial"/>
          <w:sz w:val="24"/>
          <w:szCs w:val="24"/>
        </w:rPr>
        <w:t xml:space="preserve"> </w:t>
      </w:r>
      <w:r>
        <w:rPr>
          <w:rFonts w:cs="Arial"/>
          <w:sz w:val="24"/>
          <w:szCs w:val="24"/>
          <w:u w:val="single"/>
        </w:rPr>
        <w:tab/>
      </w:r>
      <w:r>
        <w:rPr>
          <w:rFonts w:cs="Arial"/>
          <w:sz w:val="24"/>
          <w:szCs w:val="24"/>
          <w:u w:val="single"/>
        </w:rPr>
        <w:tab/>
      </w:r>
      <w:r>
        <w:rPr>
          <w:rFonts w:cs="Arial"/>
          <w:sz w:val="24"/>
          <w:szCs w:val="24"/>
        </w:rPr>
        <w:t xml:space="preserve"> </w:t>
      </w:r>
      <w:r>
        <w:rPr>
          <w:rFonts w:cs="Arial"/>
          <w:b/>
          <w:sz w:val="24"/>
          <w:szCs w:val="24"/>
        </w:rPr>
        <w:t>Email Address:</w:t>
      </w:r>
      <w:r>
        <w:rPr>
          <w:rFonts w:cs="Arial"/>
          <w:sz w:val="24"/>
          <w:szCs w:val="24"/>
        </w:rPr>
        <w:t xml:space="preserve"> </w:t>
      </w:r>
      <w:r>
        <w:rPr>
          <w:rFonts w:cs="Arial"/>
          <w:sz w:val="24"/>
          <w:szCs w:val="24"/>
          <w:u w:val="single"/>
        </w:rPr>
        <w:tab/>
      </w:r>
      <w:r>
        <w:rPr>
          <w:rFonts w:cs="Arial"/>
          <w:sz w:val="24"/>
          <w:szCs w:val="24"/>
          <w:u w:val="single"/>
        </w:rPr>
        <w:tab/>
      </w:r>
    </w:p>
    <w:p w14:paraId="02F4F260" w14:textId="77777777" w:rsidR="00341B38" w:rsidRDefault="009628E2">
      <w:pPr>
        <w:tabs>
          <w:tab w:val="right" w:leader="underscore" w:pos="9360"/>
        </w:tabs>
        <w:spacing w:after="240"/>
        <w:rPr>
          <w:rFonts w:cs="Arial"/>
          <w:b/>
          <w:sz w:val="24"/>
          <w:szCs w:val="24"/>
          <w:u w:val="single"/>
        </w:rPr>
      </w:pPr>
      <w:r>
        <w:rPr>
          <w:rFonts w:cs="Arial"/>
          <w:b/>
          <w:sz w:val="24"/>
          <w:szCs w:val="24"/>
          <w:u w:val="single"/>
        </w:rPr>
        <w:t>List each Equity Member and its percentage ownership of Proposer</w:t>
      </w:r>
      <w:r>
        <w:rPr>
          <w:rFonts w:cs="Arial"/>
          <w:b/>
          <w:sz w:val="24"/>
          <w:szCs w:val="24"/>
        </w:rPr>
        <w:t>:</w:t>
      </w:r>
    </w:p>
    <w:p w14:paraId="0A02F916"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2F1A7AEA"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25EA3D24"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26384604"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57E2BE90"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30B577DD" w14:textId="77777777" w:rsidR="00341B38" w:rsidRDefault="009628E2">
      <w:pPr>
        <w:tabs>
          <w:tab w:val="right" w:leader="underscore" w:pos="9360"/>
        </w:tabs>
        <w:spacing w:after="240"/>
        <w:rPr>
          <w:rFonts w:cs="Arial"/>
          <w:b/>
          <w:sz w:val="24"/>
          <w:szCs w:val="24"/>
          <w:u w:val="single"/>
        </w:rPr>
      </w:pPr>
      <w:r>
        <w:rPr>
          <w:rFonts w:cs="Arial"/>
          <w:b/>
          <w:sz w:val="24"/>
          <w:szCs w:val="24"/>
          <w:u w:val="single"/>
        </w:rPr>
        <w:t>List each Major Participant and its role:</w:t>
      </w:r>
    </w:p>
    <w:p w14:paraId="3CC4177A"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49C57405"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3700AF58"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3053A068"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133D7CAB"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38E45927" w14:textId="77777777" w:rsidR="00341B38" w:rsidRDefault="009628E2">
      <w:pPr>
        <w:tabs>
          <w:tab w:val="right" w:leader="underscore" w:pos="9360"/>
        </w:tabs>
        <w:spacing w:after="240"/>
        <w:rPr>
          <w:rFonts w:cs="Arial"/>
          <w:b/>
          <w:sz w:val="24"/>
          <w:szCs w:val="24"/>
        </w:rPr>
      </w:pPr>
      <w:r>
        <w:rPr>
          <w:rFonts w:cs="Arial"/>
          <w:b/>
          <w:sz w:val="24"/>
          <w:szCs w:val="24"/>
          <w:u w:val="single"/>
        </w:rPr>
        <w:t>List each other team member and r</w:t>
      </w:r>
      <w:r w:rsidR="00211FBB">
        <w:rPr>
          <w:rFonts w:cs="Arial"/>
          <w:b/>
          <w:sz w:val="24"/>
          <w:szCs w:val="24"/>
          <w:u w:val="single"/>
        </w:rPr>
        <w:t>ole on Proposer t</w:t>
      </w:r>
      <w:r>
        <w:rPr>
          <w:rFonts w:cs="Arial"/>
          <w:b/>
          <w:sz w:val="24"/>
          <w:szCs w:val="24"/>
          <w:u w:val="single"/>
        </w:rPr>
        <w:t>eam (including any Guarantors)</w:t>
      </w:r>
      <w:r>
        <w:rPr>
          <w:rFonts w:cs="Arial"/>
          <w:b/>
          <w:sz w:val="24"/>
          <w:szCs w:val="24"/>
        </w:rPr>
        <w:t>:</w:t>
      </w:r>
    </w:p>
    <w:p w14:paraId="2B3D0D61"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6036FE67"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38CAB027" w14:textId="77777777" w:rsidR="00341B38" w:rsidRDefault="009628E2">
      <w:pPr>
        <w:tabs>
          <w:tab w:val="left" w:pos="0"/>
          <w:tab w:val="right" w:pos="9360"/>
        </w:tabs>
        <w:spacing w:after="240"/>
        <w:rPr>
          <w:rFonts w:cs="Arial"/>
          <w:sz w:val="24"/>
          <w:szCs w:val="24"/>
        </w:rPr>
      </w:pPr>
      <w:r>
        <w:rPr>
          <w:rFonts w:cs="Arial"/>
          <w:sz w:val="24"/>
          <w:szCs w:val="24"/>
          <w:u w:val="single"/>
        </w:rPr>
        <w:lastRenderedPageBreak/>
        <w:tab/>
      </w:r>
    </w:p>
    <w:p w14:paraId="52D48FE0"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3FA057B2" w14:textId="77777777" w:rsidR="00341B38" w:rsidRDefault="009628E2">
      <w:pPr>
        <w:tabs>
          <w:tab w:val="left" w:pos="0"/>
          <w:tab w:val="right" w:pos="9360"/>
        </w:tabs>
        <w:spacing w:after="240"/>
        <w:rPr>
          <w:rFonts w:cs="Arial"/>
          <w:sz w:val="24"/>
          <w:szCs w:val="24"/>
        </w:rPr>
      </w:pPr>
      <w:r>
        <w:rPr>
          <w:rFonts w:cs="Arial"/>
          <w:sz w:val="24"/>
          <w:szCs w:val="24"/>
          <w:u w:val="single"/>
        </w:rPr>
        <w:tab/>
      </w:r>
    </w:p>
    <w:p w14:paraId="63F71458" w14:textId="77777777" w:rsidR="00341B38" w:rsidRDefault="00341B38">
      <w:pPr>
        <w:spacing w:after="240"/>
        <w:rPr>
          <w:rFonts w:cs="Arial"/>
          <w:sz w:val="24"/>
          <w:szCs w:val="24"/>
        </w:rPr>
        <w:sectPr w:rsidR="00341B38">
          <w:headerReference w:type="default" r:id="rId21"/>
          <w:footerReference w:type="default" r:id="rId22"/>
          <w:endnotePr>
            <w:numFmt w:val="decimal"/>
          </w:endnotePr>
          <w:pgSz w:w="12240" w:h="15840" w:code="1"/>
          <w:pgMar w:top="1440" w:right="1440" w:bottom="1440" w:left="1440" w:header="720" w:footer="720" w:gutter="0"/>
          <w:pgNumType w:start="1"/>
          <w:cols w:space="720"/>
          <w:docGrid w:linePitch="326"/>
        </w:sectPr>
      </w:pPr>
    </w:p>
    <w:p w14:paraId="18D4541B" w14:textId="77777777" w:rsidR="00341B38" w:rsidRDefault="009628E2">
      <w:pPr>
        <w:spacing w:after="240"/>
        <w:jc w:val="center"/>
        <w:rPr>
          <w:rFonts w:cs="Arial"/>
          <w:b/>
          <w:sz w:val="24"/>
          <w:szCs w:val="24"/>
        </w:rPr>
      </w:pPr>
      <w:r>
        <w:rPr>
          <w:rFonts w:cs="Arial"/>
          <w:b/>
          <w:sz w:val="24"/>
          <w:szCs w:val="24"/>
        </w:rPr>
        <w:lastRenderedPageBreak/>
        <w:t>FORM C</w:t>
      </w:r>
      <w:r>
        <w:rPr>
          <w:rFonts w:cs="Arial"/>
          <w:b/>
          <w:sz w:val="24"/>
          <w:szCs w:val="24"/>
        </w:rPr>
        <w:br/>
        <w:t>CERTIFICATION AND LEGAL QUALIFICATIONS</w:t>
      </w:r>
    </w:p>
    <w:p w14:paraId="24AB4502" w14:textId="77777777" w:rsidR="00341B38" w:rsidRDefault="009628E2">
      <w:pPr>
        <w:tabs>
          <w:tab w:val="left" w:pos="1260"/>
          <w:tab w:val="right" w:pos="9360"/>
        </w:tabs>
        <w:spacing w:after="240"/>
        <w:rPr>
          <w:rFonts w:cs="Arial"/>
          <w:sz w:val="24"/>
          <w:szCs w:val="24"/>
        </w:rPr>
      </w:pPr>
      <w:r>
        <w:rPr>
          <w:rFonts w:cs="Arial"/>
          <w:b/>
          <w:bCs/>
          <w:sz w:val="24"/>
          <w:szCs w:val="24"/>
        </w:rPr>
        <w:t xml:space="preserve">Proposer: </w:t>
      </w:r>
      <w:r>
        <w:rPr>
          <w:rFonts w:cs="Arial"/>
          <w:sz w:val="24"/>
          <w:szCs w:val="24"/>
          <w:u w:val="single"/>
        </w:rPr>
        <w:tab/>
      </w:r>
      <w:r>
        <w:rPr>
          <w:rFonts w:cs="Arial"/>
          <w:sz w:val="24"/>
          <w:szCs w:val="24"/>
          <w:u w:val="single"/>
        </w:rPr>
        <w:tab/>
      </w:r>
    </w:p>
    <w:p w14:paraId="59833637" w14:textId="77777777" w:rsidR="00341B38" w:rsidRDefault="009628E2">
      <w:pPr>
        <w:tabs>
          <w:tab w:val="left" w:pos="1710"/>
          <w:tab w:val="left" w:pos="4460"/>
          <w:tab w:val="right" w:pos="9360"/>
        </w:tabs>
        <w:spacing w:after="240"/>
        <w:rPr>
          <w:rFonts w:cs="Arial"/>
          <w:sz w:val="24"/>
          <w:szCs w:val="24"/>
        </w:rPr>
      </w:pPr>
      <w:r>
        <w:rPr>
          <w:rFonts w:cs="Arial"/>
          <w:b/>
          <w:bCs/>
          <w:sz w:val="24"/>
          <w:szCs w:val="24"/>
        </w:rPr>
        <w:t xml:space="preserve">Name of </w:t>
      </w:r>
      <w:r w:rsidR="00E42187">
        <w:rPr>
          <w:rFonts w:cs="Arial"/>
          <w:b/>
          <w:bCs/>
          <w:sz w:val="24"/>
          <w:szCs w:val="24"/>
        </w:rPr>
        <w:t>Firm</w:t>
      </w:r>
      <w:r>
        <w:rPr>
          <w:rFonts w:cs="Arial"/>
          <w:b/>
          <w:bCs/>
          <w:sz w:val="24"/>
          <w:szCs w:val="24"/>
        </w:rPr>
        <w:t xml:space="preserve">: </w:t>
      </w:r>
      <w:r>
        <w:rPr>
          <w:rFonts w:cs="Arial"/>
          <w:sz w:val="24"/>
          <w:szCs w:val="24"/>
          <w:u w:val="single"/>
        </w:rPr>
        <w:tab/>
      </w:r>
      <w:r>
        <w:rPr>
          <w:rFonts w:cs="Arial"/>
          <w:sz w:val="24"/>
          <w:szCs w:val="24"/>
          <w:u w:val="single"/>
        </w:rPr>
        <w:tab/>
      </w:r>
      <w:r>
        <w:rPr>
          <w:rFonts w:cs="Arial"/>
          <w:sz w:val="24"/>
          <w:szCs w:val="24"/>
          <w:u w:val="single"/>
        </w:rPr>
        <w:tab/>
      </w:r>
    </w:p>
    <w:p w14:paraId="19C3C9AE" w14:textId="77777777" w:rsidR="00341B38" w:rsidRDefault="009628E2">
      <w:pPr>
        <w:spacing w:after="240"/>
        <w:rPr>
          <w:rFonts w:cs="Arial"/>
          <w:sz w:val="24"/>
          <w:szCs w:val="24"/>
        </w:rPr>
      </w:pPr>
      <w:r>
        <w:rPr>
          <w:rFonts w:cs="Arial"/>
          <w:sz w:val="24"/>
          <w:szCs w:val="24"/>
        </w:rPr>
        <w:t xml:space="preserve">Entity (check one box for entity completing this </w:t>
      </w:r>
      <w:r>
        <w:rPr>
          <w:rFonts w:cs="Arial"/>
          <w:sz w:val="24"/>
          <w:szCs w:val="24"/>
          <w:u w:val="single"/>
        </w:rPr>
        <w:t>Form C</w:t>
      </w:r>
      <w:r>
        <w:rPr>
          <w:rFonts w:cs="Arial"/>
          <w:sz w:val="24"/>
          <w:szCs w:val="24"/>
        </w:rPr>
        <w:t xml:space="preserve"> as applicable):</w:t>
      </w:r>
    </w:p>
    <w:p w14:paraId="071CC8B1" w14:textId="77777777" w:rsidR="00341B38" w:rsidRDefault="00A42FAA">
      <w:pPr>
        <w:spacing w:after="240"/>
        <w:ind w:left="360"/>
        <w:rPr>
          <w:rFonts w:cs="Arial"/>
          <w:sz w:val="24"/>
          <w:szCs w:val="24"/>
        </w:rPr>
      </w:pPr>
      <w:sdt>
        <w:sdtPr>
          <w:rPr>
            <w:rFonts w:cs="Arial"/>
            <w:sz w:val="24"/>
            <w:szCs w:val="24"/>
          </w:rPr>
          <w:id w:val="211100333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Proposer; </w:t>
      </w:r>
      <w:sdt>
        <w:sdtPr>
          <w:rPr>
            <w:rFonts w:cs="Arial"/>
            <w:sz w:val="24"/>
            <w:szCs w:val="24"/>
          </w:rPr>
          <w:id w:val="1239206999"/>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Equity Member; </w:t>
      </w:r>
      <w:sdt>
        <w:sdtPr>
          <w:rPr>
            <w:rFonts w:cs="Arial"/>
            <w:sz w:val="24"/>
            <w:szCs w:val="24"/>
          </w:rPr>
          <w:id w:val="-103897258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Major Participant; or </w:t>
      </w:r>
      <w:sdt>
        <w:sdtPr>
          <w:rPr>
            <w:rFonts w:cs="Arial"/>
            <w:sz w:val="24"/>
            <w:szCs w:val="24"/>
          </w:rPr>
          <w:id w:val="-1091848859"/>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Guarantor</w:t>
      </w:r>
    </w:p>
    <w:p w14:paraId="764BF5C8" w14:textId="77777777" w:rsidR="00341B38" w:rsidRDefault="009628E2">
      <w:pPr>
        <w:pStyle w:val="bodytext"/>
        <w:spacing w:after="240"/>
        <w:rPr>
          <w:rFonts w:cs="Arial"/>
          <w:color w:val="0D0D0D" w:themeColor="text1" w:themeTint="F2"/>
          <w:sz w:val="24"/>
          <w:szCs w:val="24"/>
        </w:rPr>
      </w:pPr>
      <w:r>
        <w:rPr>
          <w:rFonts w:cs="Arial"/>
          <w:sz w:val="24"/>
          <w:szCs w:val="24"/>
        </w:rPr>
        <w:t xml:space="preserve">The entity completing this </w:t>
      </w:r>
      <w:r w:rsidRPr="00EA01D3">
        <w:rPr>
          <w:rFonts w:cs="Arial"/>
          <w:sz w:val="24"/>
          <w:szCs w:val="24"/>
          <w:u w:val="single"/>
        </w:rPr>
        <w:t xml:space="preserve">Form </w:t>
      </w:r>
      <w:r w:rsidR="00970C08" w:rsidRPr="00EA01D3">
        <w:rPr>
          <w:rFonts w:cs="Arial"/>
          <w:sz w:val="24"/>
          <w:szCs w:val="24"/>
          <w:u w:val="single"/>
        </w:rPr>
        <w:t>C</w:t>
      </w:r>
      <w:r w:rsidR="00970C08">
        <w:rPr>
          <w:rFonts w:cs="Arial"/>
          <w:sz w:val="24"/>
          <w:szCs w:val="24"/>
        </w:rPr>
        <w:t xml:space="preserve"> </w:t>
      </w:r>
      <w:r>
        <w:rPr>
          <w:rFonts w:cs="Arial"/>
          <w:sz w:val="24"/>
          <w:szCs w:val="24"/>
        </w:rPr>
        <w:t xml:space="preserve">(the “Responding Party”) shall respond either “yes” or “no” to each of the following questions. If the response is “yes” to any question(s), a detailed explanation of the circumstances shall be provided in the space following the question. The Responding Party shall attach additional documentation as </w:t>
      </w:r>
      <w:r>
        <w:rPr>
          <w:rFonts w:cs="Arial"/>
          <w:color w:val="0D0D0D" w:themeColor="text1" w:themeTint="F2"/>
          <w:sz w:val="24"/>
          <w:szCs w:val="24"/>
        </w:rPr>
        <w:t>necessary to fully explain s</w:t>
      </w:r>
      <w:r w:rsidR="0057475D">
        <w:rPr>
          <w:rFonts w:cs="Arial"/>
          <w:color w:val="0D0D0D" w:themeColor="text1" w:themeTint="F2"/>
          <w:sz w:val="24"/>
          <w:szCs w:val="24"/>
        </w:rPr>
        <w:t>uch</w:t>
      </w:r>
      <w:r>
        <w:rPr>
          <w:rFonts w:cs="Arial"/>
          <w:color w:val="0D0D0D" w:themeColor="text1" w:themeTint="F2"/>
          <w:sz w:val="24"/>
          <w:szCs w:val="24"/>
        </w:rPr>
        <w:t xml:space="preserve"> circumstances. Failure to either respond to the questions or provide adequate explanations may preclude consideration of the </w:t>
      </w:r>
      <w:r w:rsidR="0057475D">
        <w:rPr>
          <w:rFonts w:cs="Arial"/>
          <w:color w:val="0D0D0D" w:themeColor="text1" w:themeTint="F2"/>
          <w:sz w:val="24"/>
          <w:szCs w:val="24"/>
        </w:rPr>
        <w:t>QS</w:t>
      </w:r>
      <w:r>
        <w:rPr>
          <w:rFonts w:cs="Arial"/>
          <w:color w:val="0D0D0D" w:themeColor="text1" w:themeTint="F2"/>
          <w:sz w:val="24"/>
          <w:szCs w:val="24"/>
        </w:rPr>
        <w:t xml:space="preserve"> and lead to rejection. </w:t>
      </w:r>
      <w:bookmarkStart w:id="8" w:name="_DV_C1046"/>
      <w:r>
        <w:rPr>
          <w:rFonts w:cs="Arial"/>
          <w:color w:val="0D0D0D" w:themeColor="text1" w:themeTint="F2"/>
          <w:sz w:val="24"/>
          <w:szCs w:val="24"/>
        </w:rPr>
        <w:t>With respect to the firm, the term “Affiliates” means companies that have performed work in connection with a transportation project (including highway, rail, transit, airport, port and multi modal facilities), as applicable, that are (i) parent companies of the firm, (ii) subsidiary companies of the firm, or (iii) joint ventures or partnerships in which the firm has more than a 15% financial interest.</w:t>
      </w:r>
      <w:bookmarkEnd w:id="8"/>
      <w:r>
        <w:rPr>
          <w:rFonts w:cs="Arial"/>
          <w:color w:val="0D0D0D" w:themeColor="text1" w:themeTint="F2"/>
          <w:sz w:val="24"/>
          <w:szCs w:val="24"/>
        </w:rPr>
        <w:t xml:space="preserve"> The term “U.S. Affiliates” means Affiliates that are formed or have operations in the United States.</w:t>
      </w:r>
    </w:p>
    <w:p w14:paraId="5B20DE6F" w14:textId="77777777" w:rsidR="00341B38" w:rsidRDefault="009628E2">
      <w:pPr>
        <w:pStyle w:val="bodytext"/>
        <w:spacing w:after="240"/>
        <w:rPr>
          <w:rFonts w:cs="Arial"/>
          <w:bCs/>
          <w:sz w:val="24"/>
          <w:szCs w:val="24"/>
        </w:rPr>
      </w:pPr>
      <w:r>
        <w:rPr>
          <w:rFonts w:cs="Arial"/>
          <w:color w:val="0D0D0D" w:themeColor="text1" w:themeTint="F2"/>
          <w:sz w:val="24"/>
          <w:szCs w:val="24"/>
        </w:rPr>
        <w:t xml:space="preserve">Within the past </w:t>
      </w:r>
      <w:r w:rsidR="0057475D">
        <w:rPr>
          <w:rFonts w:cs="Arial"/>
          <w:color w:val="0D0D0D" w:themeColor="text1" w:themeTint="F2"/>
          <w:sz w:val="24"/>
          <w:szCs w:val="24"/>
        </w:rPr>
        <w:t>10</w:t>
      </w:r>
      <w:r>
        <w:rPr>
          <w:rFonts w:cs="Arial"/>
          <w:color w:val="0D0D0D" w:themeColor="text1" w:themeTint="F2"/>
          <w:sz w:val="24"/>
          <w:szCs w:val="24"/>
        </w:rPr>
        <w:t xml:space="preserve"> years, has the Responding Party, any A</w:t>
      </w:r>
      <w:r>
        <w:rPr>
          <w:rFonts w:cs="Arial"/>
          <w:sz w:val="24"/>
          <w:szCs w:val="24"/>
        </w:rPr>
        <w:t xml:space="preserve">ffiliate, or any officer, director, responsible managing officer or responsible managing employee of such entity or </w:t>
      </w:r>
      <w:r w:rsidR="00BE3FAD">
        <w:rPr>
          <w:rFonts w:cs="Arial"/>
          <w:sz w:val="24"/>
          <w:szCs w:val="24"/>
        </w:rPr>
        <w:t>A</w:t>
      </w:r>
      <w:r>
        <w:rPr>
          <w:rFonts w:cs="Arial"/>
          <w:sz w:val="24"/>
          <w:szCs w:val="24"/>
        </w:rPr>
        <w:t>ffiliate:</w:t>
      </w:r>
    </w:p>
    <w:p w14:paraId="17022E01"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49ABA27F" w14:textId="77777777" w:rsidR="00341B38" w:rsidRDefault="009628E2">
      <w:pPr>
        <w:spacing w:after="240"/>
        <w:ind w:left="720"/>
        <w:rPr>
          <w:rFonts w:cs="Arial"/>
          <w:sz w:val="24"/>
          <w:szCs w:val="24"/>
        </w:rPr>
      </w:pPr>
      <w:bookmarkStart w:id="9" w:name="Check9"/>
      <w:bookmarkEnd w:id="9"/>
      <w:r>
        <w:rPr>
          <w:rFonts w:cs="Arial"/>
          <w:sz w:val="24"/>
          <w:szCs w:val="24"/>
        </w:rPr>
        <w:tab/>
      </w:r>
      <w:sdt>
        <w:sdtPr>
          <w:rPr>
            <w:rFonts w:cs="Arial"/>
            <w:sz w:val="24"/>
            <w:szCs w:val="24"/>
          </w:rPr>
          <w:id w:val="2172496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bookmarkStart w:id="10" w:name="Check10"/>
      <w:bookmarkEnd w:id="10"/>
      <w:sdt>
        <w:sdtPr>
          <w:rPr>
            <w:rFonts w:cs="Arial"/>
            <w:sz w:val="24"/>
            <w:szCs w:val="24"/>
          </w:rPr>
          <w:id w:val="5711684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5885BC93" w14:textId="77777777" w:rsidR="00341B38" w:rsidRDefault="009628E2">
      <w:pPr>
        <w:spacing w:after="240"/>
        <w:ind w:left="720"/>
        <w:rPr>
          <w:rFonts w:cs="Arial"/>
          <w:sz w:val="24"/>
          <w:szCs w:val="24"/>
        </w:rPr>
      </w:pPr>
      <w:r>
        <w:rPr>
          <w:rFonts w:cs="Arial"/>
          <w:sz w:val="24"/>
          <w:szCs w:val="24"/>
        </w:rPr>
        <w:t>If yes, please explain:</w:t>
      </w:r>
    </w:p>
    <w:p w14:paraId="1DA03676" w14:textId="77777777"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2656054A"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Sought protection under any provision of any bankruptcy act in the United States?</w:t>
      </w:r>
    </w:p>
    <w:p w14:paraId="4D15B91B" w14:textId="77777777" w:rsidR="00341B38" w:rsidRDefault="009628E2">
      <w:pPr>
        <w:spacing w:after="240"/>
        <w:ind w:left="720"/>
        <w:rPr>
          <w:rFonts w:cs="Arial"/>
          <w:sz w:val="24"/>
          <w:szCs w:val="24"/>
        </w:rPr>
      </w:pPr>
      <w:bookmarkStart w:id="11" w:name="Check11"/>
      <w:bookmarkEnd w:id="11"/>
      <w:r>
        <w:rPr>
          <w:rFonts w:cs="Arial"/>
          <w:sz w:val="24"/>
          <w:szCs w:val="24"/>
        </w:rPr>
        <w:tab/>
      </w:r>
      <w:sdt>
        <w:sdtPr>
          <w:rPr>
            <w:rFonts w:cs="Arial"/>
            <w:sz w:val="24"/>
            <w:szCs w:val="24"/>
          </w:rPr>
          <w:id w:val="15755532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92210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556B16C0" w14:textId="77777777" w:rsidR="00341B38" w:rsidRDefault="009628E2">
      <w:pPr>
        <w:spacing w:after="240"/>
        <w:ind w:left="720"/>
        <w:rPr>
          <w:rFonts w:cs="Arial"/>
          <w:sz w:val="24"/>
          <w:szCs w:val="24"/>
        </w:rPr>
      </w:pPr>
      <w:r>
        <w:rPr>
          <w:rFonts w:cs="Arial"/>
          <w:sz w:val="24"/>
          <w:szCs w:val="24"/>
        </w:rPr>
        <w:t>If yes, please explain:</w:t>
      </w:r>
    </w:p>
    <w:p w14:paraId="0854AAB5" w14:textId="77777777" w:rsidR="00341B38" w:rsidRDefault="009628E2">
      <w:pPr>
        <w:tabs>
          <w:tab w:val="left" w:pos="810"/>
          <w:tab w:val="right" w:pos="9360"/>
        </w:tabs>
        <w:spacing w:after="240"/>
        <w:ind w:left="720"/>
        <w:rPr>
          <w:rFonts w:cs="Arial"/>
          <w:sz w:val="24"/>
          <w:szCs w:val="24"/>
        </w:rPr>
      </w:pPr>
      <w:r>
        <w:rPr>
          <w:rFonts w:cs="Arial"/>
          <w:sz w:val="24"/>
          <w:szCs w:val="24"/>
          <w:u w:val="single"/>
        </w:rPr>
        <w:lastRenderedPageBreak/>
        <w:tab/>
      </w:r>
      <w:r>
        <w:rPr>
          <w:rFonts w:cs="Arial"/>
          <w:sz w:val="24"/>
          <w:szCs w:val="24"/>
          <w:u w:val="single"/>
        </w:rPr>
        <w:tab/>
      </w:r>
    </w:p>
    <w:p w14:paraId="332584E5"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disqualified, removed, debarred or suspended from performing work or otherwise prevented from bidding or proposing on or completing work for the United States government, or any state or local government in the United States?</w:t>
      </w:r>
    </w:p>
    <w:p w14:paraId="4168264C" w14:textId="77777777" w:rsidR="00341B38" w:rsidRDefault="009628E2">
      <w:pPr>
        <w:spacing w:after="240"/>
        <w:ind w:left="720"/>
        <w:rPr>
          <w:rFonts w:cs="Arial"/>
          <w:sz w:val="24"/>
          <w:szCs w:val="24"/>
        </w:rPr>
      </w:pPr>
      <w:bookmarkStart w:id="12" w:name="Check13"/>
      <w:bookmarkEnd w:id="12"/>
      <w:r>
        <w:rPr>
          <w:rFonts w:cs="Arial"/>
          <w:sz w:val="24"/>
          <w:szCs w:val="24"/>
        </w:rPr>
        <w:tab/>
      </w:r>
      <w:sdt>
        <w:sdtPr>
          <w:rPr>
            <w:rFonts w:cs="Arial"/>
            <w:sz w:val="24"/>
            <w:szCs w:val="24"/>
          </w:rPr>
          <w:id w:val="429091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02267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53921B08" w14:textId="77777777" w:rsidR="00341B38" w:rsidRDefault="009628E2">
      <w:pPr>
        <w:spacing w:after="240"/>
        <w:ind w:left="720"/>
        <w:rPr>
          <w:rFonts w:cs="Arial"/>
          <w:sz w:val="24"/>
          <w:szCs w:val="24"/>
        </w:rPr>
      </w:pPr>
      <w:r>
        <w:rPr>
          <w:rFonts w:cs="Arial"/>
          <w:sz w:val="24"/>
          <w:szCs w:val="24"/>
        </w:rPr>
        <w:t>If yes, please explain:</w:t>
      </w:r>
    </w:p>
    <w:p w14:paraId="2723F18D" w14:textId="77777777"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28F67A6D" w14:textId="77777777" w:rsidR="00341B38" w:rsidRDefault="009628E2">
      <w:pPr>
        <w:spacing w:after="240"/>
        <w:jc w:val="both"/>
        <w:rPr>
          <w:rFonts w:cs="Arial"/>
          <w:sz w:val="24"/>
          <w:szCs w:val="24"/>
        </w:rPr>
      </w:pPr>
      <w:r>
        <w:rPr>
          <w:rFonts w:cs="Arial"/>
          <w:sz w:val="24"/>
          <w:szCs w:val="24"/>
        </w:rPr>
        <w:t>Within the past five years, has the Responding Party, any Affiliate, or any officer, director, responsible managing officer or responsible managing employee of such entity or affiliate:</w:t>
      </w:r>
    </w:p>
    <w:p w14:paraId="12C37706"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6FB9E955" w14:textId="77777777" w:rsidR="00341B38" w:rsidRDefault="009628E2">
      <w:pPr>
        <w:keepNext/>
        <w:spacing w:after="240"/>
        <w:ind w:left="720"/>
        <w:rPr>
          <w:rFonts w:cs="Arial"/>
          <w:sz w:val="24"/>
          <w:szCs w:val="24"/>
        </w:rPr>
      </w:pPr>
      <w:r>
        <w:rPr>
          <w:rFonts w:cs="Arial"/>
          <w:sz w:val="24"/>
          <w:szCs w:val="24"/>
        </w:rPr>
        <w:tab/>
      </w:r>
      <w:sdt>
        <w:sdtPr>
          <w:rPr>
            <w:rFonts w:cs="Arial"/>
            <w:sz w:val="24"/>
            <w:szCs w:val="24"/>
          </w:rPr>
          <w:id w:val="3001959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73474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A395F02" w14:textId="77777777" w:rsidR="00341B38" w:rsidRDefault="009628E2">
      <w:pPr>
        <w:spacing w:after="240"/>
        <w:ind w:left="720"/>
        <w:rPr>
          <w:rFonts w:cs="Arial"/>
          <w:sz w:val="24"/>
          <w:szCs w:val="24"/>
        </w:rPr>
      </w:pPr>
      <w:r>
        <w:rPr>
          <w:rFonts w:cs="Arial"/>
          <w:sz w:val="24"/>
          <w:szCs w:val="24"/>
        </w:rPr>
        <w:t>If yes, please identify the team members and the projects, provide an explanation of the circumstances and provide owner contact information including telephone numbers.</w:t>
      </w:r>
    </w:p>
    <w:p w14:paraId="15FEB6C1" w14:textId="77777777"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67B5DA96"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 w:val="24"/>
          <w:szCs w:val="24"/>
        </w:rPr>
        <w:t>et seq</w:t>
      </w:r>
      <w:r>
        <w:rPr>
          <w:rFonts w:cs="Arial"/>
          <w:sz w:val="24"/>
          <w:szCs w:val="24"/>
        </w:rPr>
        <w:t>.); the Equal Pay Act (29 U.S.C. Section 206(d)); and any applicable or similar Texas law?</w:t>
      </w:r>
    </w:p>
    <w:p w14:paraId="468F897A" w14:textId="77777777" w:rsidR="00341B38" w:rsidRDefault="009628E2">
      <w:pPr>
        <w:keepNext/>
        <w:spacing w:after="240"/>
        <w:ind w:left="720"/>
        <w:rPr>
          <w:rFonts w:cs="Arial"/>
          <w:sz w:val="24"/>
          <w:szCs w:val="24"/>
        </w:rPr>
      </w:pPr>
      <w:r>
        <w:rPr>
          <w:rFonts w:cs="Arial"/>
          <w:sz w:val="24"/>
          <w:szCs w:val="24"/>
        </w:rPr>
        <w:tab/>
      </w:r>
      <w:sdt>
        <w:sdtPr>
          <w:rPr>
            <w:rFonts w:cs="Arial"/>
            <w:sz w:val="24"/>
            <w:szCs w:val="24"/>
          </w:rPr>
          <w:id w:val="11761487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822124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0B99F71F" w14:textId="77777777" w:rsidR="00341B38" w:rsidRDefault="009628E2">
      <w:pPr>
        <w:spacing w:after="240"/>
        <w:ind w:left="1440" w:hanging="720"/>
        <w:rPr>
          <w:rFonts w:cs="Arial"/>
          <w:sz w:val="24"/>
          <w:szCs w:val="24"/>
        </w:rPr>
      </w:pPr>
      <w:r>
        <w:rPr>
          <w:rFonts w:cs="Arial"/>
          <w:sz w:val="24"/>
          <w:szCs w:val="24"/>
        </w:rPr>
        <w:t>If yes, please explain:</w:t>
      </w:r>
    </w:p>
    <w:p w14:paraId="2CAA2605" w14:textId="77777777"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16816BC8" w14:textId="77777777" w:rsidR="0057475D" w:rsidRDefault="0057475D" w:rsidP="004F2BB7">
      <w:pPr>
        <w:numPr>
          <w:ilvl w:val="0"/>
          <w:numId w:val="7"/>
        </w:numPr>
        <w:autoSpaceDE w:val="0"/>
        <w:autoSpaceDN w:val="0"/>
        <w:adjustRightInd w:val="0"/>
        <w:spacing w:after="240"/>
        <w:jc w:val="both"/>
        <w:rPr>
          <w:rFonts w:cs="Arial"/>
          <w:sz w:val="24"/>
          <w:szCs w:val="24"/>
        </w:rPr>
      </w:pPr>
      <w:r w:rsidRPr="0057475D">
        <w:rPr>
          <w:rFonts w:cs="Arial"/>
          <w:sz w:val="24"/>
          <w:szCs w:val="24"/>
        </w:rPr>
        <w:t xml:space="preserve">Been (i) determined, pursuant to a final determination in a court of law, arbitration proceeding or other dispute resolution proceeding, to be liable for a breach of contract relating to DBE requirements, (ii) sanctioned or terminated for cause </w:t>
      </w:r>
      <w:r w:rsidRPr="0057475D">
        <w:rPr>
          <w:rFonts w:cs="Arial"/>
          <w:sz w:val="24"/>
          <w:szCs w:val="24"/>
        </w:rPr>
        <w:lastRenderedPageBreak/>
        <w:t>relating to breach of DBE requirements, (iii) unable to meet the DBE goal or make good faith efforts to meet the goal, or (iv) involved in terminating a DBE contract</w:t>
      </w:r>
      <w:r w:rsidR="00AD0208">
        <w:rPr>
          <w:rFonts w:cs="Arial"/>
          <w:sz w:val="24"/>
          <w:szCs w:val="24"/>
        </w:rPr>
        <w:t xml:space="preserve"> where the termination was not at the request of the DBE</w:t>
      </w:r>
      <w:r w:rsidRPr="0057475D">
        <w:rPr>
          <w:rFonts w:cs="Arial"/>
          <w:sz w:val="24"/>
          <w:szCs w:val="24"/>
        </w:rPr>
        <w:t>?</w:t>
      </w:r>
    </w:p>
    <w:p w14:paraId="7E108296" w14:textId="77777777" w:rsidR="0057475D" w:rsidRPr="0057475D" w:rsidRDefault="0057475D" w:rsidP="0057475D">
      <w:pPr>
        <w:pStyle w:val="ListParagraph"/>
        <w:keepNext/>
        <w:spacing w:after="240"/>
        <w:rPr>
          <w:rFonts w:cs="Arial"/>
          <w:sz w:val="24"/>
          <w:szCs w:val="24"/>
        </w:rPr>
      </w:pPr>
      <w:r w:rsidRPr="0057475D">
        <w:rPr>
          <w:rFonts w:cs="Arial"/>
          <w:sz w:val="24"/>
          <w:szCs w:val="24"/>
        </w:rPr>
        <w:tab/>
      </w:r>
      <w:sdt>
        <w:sdtPr>
          <w:rPr>
            <w:rFonts w:ascii="MS Gothic" w:eastAsia="MS Gothic" w:hAnsi="MS Gothic" w:cs="Arial"/>
            <w:sz w:val="24"/>
            <w:szCs w:val="24"/>
          </w:rPr>
          <w:id w:val="-1660843732"/>
          <w14:checkbox>
            <w14:checked w14:val="0"/>
            <w14:checkedState w14:val="2612" w14:font="MS Gothic"/>
            <w14:uncheckedState w14:val="2610" w14:font="MS Gothic"/>
          </w14:checkbox>
        </w:sdtPr>
        <w:sdtEndPr/>
        <w:sdtContent>
          <w:r w:rsidRPr="0057475D">
            <w:rPr>
              <w:rFonts w:ascii="MS Gothic" w:eastAsia="MS Gothic" w:hAnsi="MS Gothic" w:cs="Arial" w:hint="eastAsia"/>
              <w:sz w:val="24"/>
              <w:szCs w:val="24"/>
            </w:rPr>
            <w:t>☐</w:t>
          </w:r>
        </w:sdtContent>
      </w:sdt>
      <w:r w:rsidRPr="0057475D">
        <w:rPr>
          <w:rFonts w:cs="Arial"/>
          <w:sz w:val="24"/>
          <w:szCs w:val="24"/>
        </w:rPr>
        <w:t xml:space="preserve"> Yes</w:t>
      </w:r>
      <w:r w:rsidRPr="0057475D">
        <w:rPr>
          <w:rFonts w:cs="Arial"/>
          <w:sz w:val="24"/>
          <w:szCs w:val="24"/>
        </w:rPr>
        <w:tab/>
      </w:r>
      <w:sdt>
        <w:sdtPr>
          <w:rPr>
            <w:rFonts w:ascii="MS Gothic" w:eastAsia="MS Gothic" w:hAnsi="MS Gothic" w:cs="Arial"/>
            <w:sz w:val="24"/>
            <w:szCs w:val="24"/>
          </w:rPr>
          <w:id w:val="-1222356767"/>
          <w14:checkbox>
            <w14:checked w14:val="0"/>
            <w14:checkedState w14:val="2612" w14:font="MS Gothic"/>
            <w14:uncheckedState w14:val="2610" w14:font="MS Gothic"/>
          </w14:checkbox>
        </w:sdtPr>
        <w:sdtEndPr/>
        <w:sdtContent>
          <w:r w:rsidRPr="0057475D">
            <w:rPr>
              <w:rFonts w:ascii="MS Gothic" w:eastAsia="MS Gothic" w:hAnsi="MS Gothic" w:cs="Arial" w:hint="eastAsia"/>
              <w:sz w:val="24"/>
              <w:szCs w:val="24"/>
            </w:rPr>
            <w:t>☐</w:t>
          </w:r>
        </w:sdtContent>
      </w:sdt>
      <w:r w:rsidRPr="0057475D">
        <w:rPr>
          <w:rFonts w:cs="Arial"/>
          <w:sz w:val="24"/>
          <w:szCs w:val="24"/>
        </w:rPr>
        <w:t xml:space="preserve"> No</w:t>
      </w:r>
    </w:p>
    <w:p w14:paraId="5A6EB7C4" w14:textId="77777777" w:rsidR="0057475D" w:rsidRDefault="0057475D" w:rsidP="0057475D">
      <w:pPr>
        <w:pStyle w:val="ListParagraph"/>
        <w:spacing w:after="240"/>
        <w:rPr>
          <w:rFonts w:cs="Arial"/>
          <w:sz w:val="24"/>
          <w:szCs w:val="24"/>
        </w:rPr>
      </w:pPr>
    </w:p>
    <w:p w14:paraId="648CBD08" w14:textId="77777777" w:rsidR="0057475D" w:rsidRPr="0057475D" w:rsidRDefault="0057475D" w:rsidP="0057475D">
      <w:pPr>
        <w:pStyle w:val="ListParagraph"/>
        <w:spacing w:after="240"/>
        <w:rPr>
          <w:rFonts w:cs="Arial"/>
          <w:sz w:val="24"/>
          <w:szCs w:val="24"/>
        </w:rPr>
      </w:pPr>
      <w:r w:rsidRPr="0057475D">
        <w:rPr>
          <w:rFonts w:cs="Arial"/>
          <w:sz w:val="24"/>
          <w:szCs w:val="24"/>
        </w:rPr>
        <w:t>If yes, please explain each instance and identify an owner’s representative with a current telephone number and email address:</w:t>
      </w:r>
    </w:p>
    <w:p w14:paraId="063CCC27" w14:textId="77777777" w:rsidR="0057475D" w:rsidRDefault="0057475D" w:rsidP="0057475D">
      <w:pPr>
        <w:pStyle w:val="ListParagraph"/>
        <w:tabs>
          <w:tab w:val="left" w:pos="810"/>
          <w:tab w:val="right" w:pos="9360"/>
        </w:tabs>
        <w:spacing w:after="240"/>
        <w:rPr>
          <w:rFonts w:cs="Arial"/>
          <w:sz w:val="24"/>
          <w:szCs w:val="24"/>
          <w:u w:val="single"/>
        </w:rPr>
      </w:pPr>
    </w:p>
    <w:p w14:paraId="6570AB63" w14:textId="77777777" w:rsidR="0057475D" w:rsidRDefault="0057475D" w:rsidP="0057475D">
      <w:pPr>
        <w:pStyle w:val="ListParagraph"/>
        <w:tabs>
          <w:tab w:val="left" w:pos="810"/>
          <w:tab w:val="right" w:pos="9360"/>
        </w:tabs>
        <w:spacing w:after="240"/>
        <w:rPr>
          <w:rFonts w:cs="Arial"/>
          <w:sz w:val="24"/>
          <w:szCs w:val="24"/>
          <w:u w:val="single"/>
        </w:rPr>
      </w:pPr>
      <w:r w:rsidRPr="0057475D">
        <w:rPr>
          <w:rFonts w:cs="Arial"/>
          <w:sz w:val="24"/>
          <w:szCs w:val="24"/>
          <w:u w:val="single"/>
        </w:rPr>
        <w:tab/>
      </w:r>
      <w:r w:rsidRPr="0057475D">
        <w:rPr>
          <w:rFonts w:cs="Arial"/>
          <w:sz w:val="24"/>
          <w:szCs w:val="24"/>
          <w:u w:val="single"/>
        </w:rPr>
        <w:tab/>
      </w:r>
    </w:p>
    <w:p w14:paraId="2E6BF026" w14:textId="77777777" w:rsidR="0057475D" w:rsidRDefault="0057475D" w:rsidP="0057475D">
      <w:pPr>
        <w:pStyle w:val="ListParagraph"/>
        <w:tabs>
          <w:tab w:val="left" w:pos="810"/>
          <w:tab w:val="right" w:pos="9360"/>
        </w:tabs>
        <w:spacing w:after="240"/>
        <w:rPr>
          <w:rFonts w:cs="Arial"/>
          <w:sz w:val="24"/>
          <w:szCs w:val="24"/>
          <w:u w:val="single"/>
        </w:rPr>
      </w:pPr>
    </w:p>
    <w:p w14:paraId="7DE8ACF4" w14:textId="77777777" w:rsidR="0057475D" w:rsidRPr="0057475D" w:rsidRDefault="0057475D" w:rsidP="0057475D">
      <w:pPr>
        <w:pStyle w:val="ListParagraph"/>
        <w:tabs>
          <w:tab w:val="left" w:pos="810"/>
          <w:tab w:val="right" w:pos="9360"/>
        </w:tabs>
        <w:spacing w:after="240"/>
        <w:rPr>
          <w:rFonts w:cs="Arial"/>
          <w:sz w:val="24"/>
          <w:szCs w:val="24"/>
        </w:rPr>
      </w:pPr>
      <w:r w:rsidRPr="0057475D">
        <w:rPr>
          <w:rFonts w:cs="Arial"/>
          <w:sz w:val="24"/>
          <w:szCs w:val="24"/>
          <w:u w:val="single"/>
        </w:rPr>
        <w:tab/>
      </w:r>
      <w:r w:rsidRPr="0057475D">
        <w:rPr>
          <w:rFonts w:cs="Arial"/>
          <w:sz w:val="24"/>
          <w:szCs w:val="24"/>
          <w:u w:val="single"/>
        </w:rPr>
        <w:tab/>
      </w:r>
    </w:p>
    <w:p w14:paraId="624013F6" w14:textId="77777777" w:rsidR="0057475D" w:rsidRDefault="0057475D" w:rsidP="0057475D">
      <w:pPr>
        <w:pStyle w:val="ListParagraph"/>
        <w:tabs>
          <w:tab w:val="left" w:pos="810"/>
          <w:tab w:val="right" w:pos="9360"/>
        </w:tabs>
        <w:spacing w:after="240"/>
        <w:rPr>
          <w:rFonts w:cs="Arial"/>
          <w:sz w:val="24"/>
          <w:szCs w:val="24"/>
          <w:u w:val="single"/>
        </w:rPr>
      </w:pPr>
    </w:p>
    <w:p w14:paraId="4F4AA001" w14:textId="77777777" w:rsidR="0057475D" w:rsidRPr="0057475D" w:rsidRDefault="0057475D" w:rsidP="0057475D">
      <w:pPr>
        <w:pStyle w:val="ListParagraph"/>
        <w:tabs>
          <w:tab w:val="left" w:pos="810"/>
          <w:tab w:val="right" w:pos="9360"/>
        </w:tabs>
        <w:spacing w:after="240"/>
        <w:rPr>
          <w:rFonts w:cs="Arial"/>
          <w:sz w:val="24"/>
          <w:szCs w:val="24"/>
        </w:rPr>
      </w:pPr>
      <w:r w:rsidRPr="0057475D">
        <w:rPr>
          <w:rFonts w:cs="Arial"/>
          <w:sz w:val="24"/>
          <w:szCs w:val="24"/>
          <w:u w:val="single"/>
        </w:rPr>
        <w:tab/>
      </w:r>
      <w:r w:rsidRPr="0057475D">
        <w:rPr>
          <w:rFonts w:cs="Arial"/>
          <w:sz w:val="24"/>
          <w:szCs w:val="24"/>
          <w:u w:val="single"/>
        </w:rPr>
        <w:tab/>
      </w:r>
    </w:p>
    <w:p w14:paraId="7CE925D2" w14:textId="77777777" w:rsidR="0057475D" w:rsidRPr="0057475D" w:rsidRDefault="0057475D" w:rsidP="0057475D">
      <w:pPr>
        <w:pStyle w:val="ListParagraph"/>
        <w:tabs>
          <w:tab w:val="left" w:pos="810"/>
          <w:tab w:val="right" w:pos="9360"/>
        </w:tabs>
        <w:spacing w:after="240"/>
        <w:rPr>
          <w:rFonts w:cs="Arial"/>
          <w:sz w:val="24"/>
          <w:szCs w:val="24"/>
        </w:rPr>
      </w:pPr>
    </w:p>
    <w:p w14:paraId="175CD2DE"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5F123F93" w14:textId="77777777" w:rsidR="00341B38" w:rsidRDefault="009628E2">
      <w:pPr>
        <w:spacing w:after="240"/>
        <w:ind w:left="720"/>
        <w:rPr>
          <w:rFonts w:cs="Arial"/>
          <w:sz w:val="24"/>
          <w:szCs w:val="24"/>
        </w:rPr>
      </w:pPr>
      <w:r>
        <w:rPr>
          <w:rFonts w:cs="Arial"/>
          <w:sz w:val="24"/>
          <w:szCs w:val="24"/>
        </w:rPr>
        <w:tab/>
      </w:r>
      <w:sdt>
        <w:sdtPr>
          <w:rPr>
            <w:rFonts w:cs="Arial"/>
            <w:sz w:val="24"/>
            <w:szCs w:val="24"/>
          </w:rPr>
          <w:id w:val="-761318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6020183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5A1DDBB1" w14:textId="77777777" w:rsidR="00341B38" w:rsidRDefault="009628E2">
      <w:pPr>
        <w:spacing w:after="240"/>
        <w:ind w:left="720"/>
        <w:rPr>
          <w:rFonts w:cs="Arial"/>
          <w:sz w:val="24"/>
          <w:szCs w:val="24"/>
        </w:rPr>
      </w:pPr>
      <w:r>
        <w:rPr>
          <w:rFonts w:cs="Arial"/>
          <w:sz w:val="24"/>
          <w:szCs w:val="24"/>
        </w:rPr>
        <w:t>If yes, please explain:</w:t>
      </w:r>
    </w:p>
    <w:p w14:paraId="468207B7" w14:textId="77777777"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056EDF56"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assessed liquidated or other damages in excess of $10,000 for one instance or in the aggregate for failure to complete any contract on time in connection with a transportation project in the United States?</w:t>
      </w:r>
    </w:p>
    <w:p w14:paraId="097A9048" w14:textId="77777777" w:rsidR="00341B38" w:rsidRDefault="009628E2">
      <w:pPr>
        <w:overflowPunct w:val="0"/>
        <w:spacing w:after="240"/>
        <w:ind w:left="720"/>
        <w:textAlignment w:val="baseline"/>
        <w:rPr>
          <w:rFonts w:cs="Arial"/>
          <w:sz w:val="24"/>
          <w:szCs w:val="24"/>
        </w:rPr>
      </w:pPr>
      <w:r>
        <w:rPr>
          <w:rFonts w:cs="Arial"/>
          <w:sz w:val="24"/>
          <w:szCs w:val="24"/>
        </w:rPr>
        <w:tab/>
      </w:r>
      <w:sdt>
        <w:sdtPr>
          <w:rPr>
            <w:rFonts w:cs="Arial"/>
            <w:sz w:val="24"/>
            <w:szCs w:val="24"/>
          </w:rPr>
          <w:id w:val="1440936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683659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DFDC9D0" w14:textId="77777777" w:rsidR="00341B38" w:rsidRDefault="009628E2">
      <w:pPr>
        <w:overflowPunct w:val="0"/>
        <w:spacing w:after="240"/>
        <w:ind w:left="720"/>
        <w:textAlignment w:val="baseline"/>
        <w:rPr>
          <w:rFonts w:cs="Arial"/>
          <w:sz w:val="24"/>
          <w:szCs w:val="24"/>
        </w:rPr>
      </w:pPr>
      <w:r>
        <w:rPr>
          <w:rFonts w:cs="Arial"/>
          <w:sz w:val="24"/>
          <w:szCs w:val="24"/>
        </w:rPr>
        <w:t>If yes, please explain:</w:t>
      </w:r>
    </w:p>
    <w:p w14:paraId="4C33F81E" w14:textId="77777777"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00C282A6"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With respect to each of Questions 1-</w:t>
      </w:r>
      <w:r w:rsidR="0057475D">
        <w:rPr>
          <w:rFonts w:cs="Arial"/>
          <w:sz w:val="24"/>
          <w:szCs w:val="24"/>
        </w:rPr>
        <w:t>8</w:t>
      </w:r>
      <w:r>
        <w:rPr>
          <w:rFonts w:cs="Arial"/>
          <w:sz w:val="24"/>
          <w:szCs w:val="24"/>
        </w:rPr>
        <w:t xml:space="preserve"> above, if not previously answered or included in a prior response on this </w:t>
      </w:r>
      <w:r w:rsidRPr="00EA01D3">
        <w:rPr>
          <w:rFonts w:cs="Arial"/>
          <w:sz w:val="24"/>
          <w:szCs w:val="24"/>
          <w:u w:val="single"/>
        </w:rPr>
        <w:t>Form</w:t>
      </w:r>
      <w:r w:rsidR="00BE3FAD" w:rsidRPr="00EA01D3">
        <w:rPr>
          <w:rFonts w:cs="Arial"/>
          <w:sz w:val="24"/>
          <w:szCs w:val="24"/>
          <w:u w:val="single"/>
        </w:rPr>
        <w:t xml:space="preserve"> C</w:t>
      </w:r>
      <w:r>
        <w:rPr>
          <w:rFonts w:cs="Arial"/>
          <w:sz w:val="24"/>
          <w:szCs w:val="24"/>
        </w:rPr>
        <w:t>, is any proceeding, claim, matter, suit, indictment, etc. currently pending against the Responding Entity that alleges any of the charges described therein?</w:t>
      </w:r>
    </w:p>
    <w:p w14:paraId="411AD56C" w14:textId="77777777" w:rsidR="00341B38" w:rsidRDefault="009628E2">
      <w:pPr>
        <w:spacing w:after="240"/>
        <w:ind w:left="720"/>
        <w:rPr>
          <w:rFonts w:cs="Arial"/>
          <w:sz w:val="24"/>
          <w:szCs w:val="24"/>
        </w:rPr>
      </w:pPr>
      <w:r>
        <w:rPr>
          <w:rFonts w:cs="Arial"/>
          <w:sz w:val="24"/>
          <w:szCs w:val="24"/>
        </w:rPr>
        <w:tab/>
      </w:r>
      <w:sdt>
        <w:sdtPr>
          <w:rPr>
            <w:rFonts w:cs="Arial"/>
            <w:sz w:val="24"/>
            <w:szCs w:val="24"/>
          </w:rPr>
          <w:id w:val="7792303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7928762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3D7A7623" w14:textId="77777777" w:rsidR="00341B38" w:rsidRDefault="009628E2">
      <w:pPr>
        <w:spacing w:after="240"/>
        <w:ind w:left="720"/>
        <w:rPr>
          <w:rFonts w:cs="Arial"/>
          <w:sz w:val="24"/>
          <w:szCs w:val="24"/>
        </w:rPr>
      </w:pPr>
      <w:r>
        <w:rPr>
          <w:rFonts w:cs="Arial"/>
          <w:sz w:val="24"/>
          <w:szCs w:val="24"/>
        </w:rPr>
        <w:lastRenderedPageBreak/>
        <w:t xml:space="preserve">If yes, please explain and provide the information requested as to such similar </w:t>
      </w:r>
      <w:r w:rsidR="0057475D">
        <w:rPr>
          <w:rFonts w:cs="Arial"/>
          <w:sz w:val="24"/>
          <w:szCs w:val="24"/>
        </w:rPr>
        <w:t>items set forth in Questions 1-8</w:t>
      </w:r>
      <w:r>
        <w:rPr>
          <w:rFonts w:cs="Arial"/>
          <w:sz w:val="24"/>
          <w:szCs w:val="24"/>
        </w:rPr>
        <w:t xml:space="preserve"> above.</w:t>
      </w:r>
    </w:p>
    <w:p w14:paraId="1E130338" w14:textId="77777777"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5A6F4167"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 xml:space="preserve">Provide a list and a brief description of all instances during the last </w:t>
      </w:r>
      <w:r w:rsidR="0057475D">
        <w:rPr>
          <w:rFonts w:cs="Arial"/>
          <w:sz w:val="24"/>
          <w:szCs w:val="24"/>
        </w:rPr>
        <w:t>10</w:t>
      </w:r>
      <w:r>
        <w:rPr>
          <w:rFonts w:cs="Arial"/>
          <w:sz w:val="24"/>
          <w:szCs w:val="24"/>
        </w:rPr>
        <w:t xml:space="preserve">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w:t>
      </w:r>
      <w:r w:rsidR="0057475D">
        <w:rPr>
          <w:rFonts w:cs="Arial"/>
          <w:sz w:val="24"/>
          <w:szCs w:val="24"/>
        </w:rPr>
        <w:t>tele</w:t>
      </w:r>
      <w:r>
        <w:rPr>
          <w:rFonts w:cs="Arial"/>
          <w:sz w:val="24"/>
          <w:szCs w:val="24"/>
        </w:rPr>
        <w:t xml:space="preserve">phone </w:t>
      </w:r>
      <w:r w:rsidR="0057475D">
        <w:rPr>
          <w:rFonts w:cs="Arial"/>
          <w:sz w:val="24"/>
          <w:szCs w:val="24"/>
        </w:rPr>
        <w:t xml:space="preserve">number </w:t>
      </w:r>
      <w:r>
        <w:rPr>
          <w:rFonts w:cs="Arial"/>
          <w:sz w:val="24"/>
          <w:szCs w:val="24"/>
        </w:rPr>
        <w:t>and email address. If there are no such instances, state “None”.</w:t>
      </w:r>
    </w:p>
    <w:p w14:paraId="792CDFE3" w14:textId="77777777" w:rsidR="00341B38" w:rsidRDefault="009628E2">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4995EEA4" w14:textId="77777777"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 xml:space="preserve">Provide a list and a brief description (including the resolution) of each arbitration, litigation, dispute review board and other dispute resolution proceeding occurring during the last </w:t>
      </w:r>
      <w:r w:rsidR="0057475D">
        <w:rPr>
          <w:rFonts w:cs="Arial"/>
          <w:sz w:val="24"/>
          <w:szCs w:val="24"/>
        </w:rPr>
        <w:t>10</w:t>
      </w:r>
      <w:r>
        <w:rPr>
          <w:rFonts w:cs="Arial"/>
          <w:sz w:val="24"/>
          <w:szCs w:val="24"/>
        </w:rPr>
        <w:t xml:space="preserve"> years between a public owner and Responding Party or any U.S. Affiliate and involving an amount in excess of $300,000 related to performance in capital transportation projects with a contract value in excess of $10 million.</w:t>
      </w:r>
      <w:r>
        <w:t xml:space="preserve"> </w:t>
      </w:r>
      <w:r>
        <w:rPr>
          <w:rFonts w:cs="Arial"/>
          <w:sz w:val="24"/>
          <w:szCs w:val="24"/>
        </w:rPr>
        <w:t>If there are no such proceedings, state “None”.</w:t>
      </w:r>
    </w:p>
    <w:p w14:paraId="17F0E811" w14:textId="77777777" w:rsidR="00341B38" w:rsidRDefault="009628E2">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10038987" w14:textId="77777777" w:rsidR="00341B38" w:rsidRDefault="009628E2">
      <w:pPr>
        <w:spacing w:after="240"/>
        <w:rPr>
          <w:rFonts w:cs="Arial"/>
          <w:sz w:val="24"/>
          <w:szCs w:val="24"/>
        </w:rPr>
      </w:pPr>
      <w:r>
        <w:rPr>
          <w:rFonts w:cs="Arial"/>
          <w:sz w:val="24"/>
          <w:szCs w:val="24"/>
        </w:rPr>
        <w:t xml:space="preserve">Under penalty of perjury, I certify that the foregoing is true and correct, and that I am the </w:t>
      </w:r>
      <w:r w:rsidR="0057475D">
        <w:rPr>
          <w:rFonts w:cs="Arial"/>
          <w:sz w:val="24"/>
          <w:szCs w:val="24"/>
        </w:rPr>
        <w:t>entity</w:t>
      </w:r>
      <w:r>
        <w:rPr>
          <w:rFonts w:cs="Arial"/>
          <w:sz w:val="24"/>
          <w:szCs w:val="24"/>
        </w:rPr>
        <w:t xml:space="preserve">’s </w:t>
      </w:r>
      <w:r w:rsidR="0057475D">
        <w:rPr>
          <w:rFonts w:cs="Arial"/>
          <w:sz w:val="24"/>
          <w:szCs w:val="24"/>
        </w:rPr>
        <w:t>designated r</w:t>
      </w:r>
      <w:r>
        <w:rPr>
          <w:rFonts w:cs="Arial"/>
          <w:sz w:val="24"/>
          <w:szCs w:val="24"/>
        </w:rPr>
        <w:t>epresentative:</w:t>
      </w:r>
    </w:p>
    <w:p w14:paraId="72BFC01B" w14:textId="77777777" w:rsidR="00341B38" w:rsidRDefault="009628E2">
      <w:pPr>
        <w:tabs>
          <w:tab w:val="left" w:pos="450"/>
          <w:tab w:val="right" w:pos="57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p>
    <w:p w14:paraId="4139B143" w14:textId="77777777" w:rsidR="00341B38" w:rsidRDefault="009628E2">
      <w:pPr>
        <w:tabs>
          <w:tab w:val="left" w:pos="1350"/>
          <w:tab w:val="right" w:pos="5760"/>
        </w:tabs>
        <w:spacing w:after="240"/>
        <w:rPr>
          <w:rFonts w:cs="Arial"/>
          <w:sz w:val="24"/>
          <w:szCs w:val="24"/>
        </w:rPr>
      </w:pPr>
      <w:r>
        <w:rPr>
          <w:rFonts w:cs="Arial"/>
          <w:sz w:val="24"/>
          <w:szCs w:val="24"/>
        </w:rPr>
        <w:t xml:space="preserve">Print Name: </w:t>
      </w:r>
      <w:r>
        <w:rPr>
          <w:rFonts w:cs="Arial"/>
          <w:sz w:val="24"/>
          <w:szCs w:val="24"/>
          <w:u w:val="single"/>
        </w:rPr>
        <w:tab/>
      </w:r>
      <w:r>
        <w:rPr>
          <w:rFonts w:cs="Arial"/>
          <w:sz w:val="24"/>
          <w:szCs w:val="24"/>
          <w:u w:val="single"/>
        </w:rPr>
        <w:tab/>
      </w:r>
    </w:p>
    <w:p w14:paraId="5D522F14" w14:textId="77777777" w:rsidR="00341B38" w:rsidRDefault="009628E2">
      <w:pPr>
        <w:tabs>
          <w:tab w:val="left" w:pos="630"/>
          <w:tab w:val="right" w:pos="57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p>
    <w:p w14:paraId="34E50701" w14:textId="77777777" w:rsidR="00341B38" w:rsidRDefault="009628E2">
      <w:pPr>
        <w:tabs>
          <w:tab w:val="left" w:pos="720"/>
          <w:tab w:val="right" w:pos="5760"/>
        </w:tabs>
        <w:spacing w:after="240"/>
        <w:rPr>
          <w:rFonts w:cs="Arial"/>
          <w:sz w:val="24"/>
          <w:szCs w:val="24"/>
        </w:rPr>
      </w:pPr>
      <w:r>
        <w:rPr>
          <w:rFonts w:cs="Arial"/>
          <w:sz w:val="24"/>
          <w:szCs w:val="24"/>
        </w:rPr>
        <w:t xml:space="preserve">Date: </w:t>
      </w:r>
      <w:r>
        <w:rPr>
          <w:rFonts w:cs="Arial"/>
          <w:sz w:val="24"/>
          <w:szCs w:val="24"/>
          <w:u w:val="single"/>
        </w:rPr>
        <w:tab/>
      </w:r>
      <w:r>
        <w:rPr>
          <w:rFonts w:cs="Arial"/>
          <w:sz w:val="24"/>
          <w:szCs w:val="24"/>
          <w:u w:val="single"/>
        </w:rPr>
        <w:tab/>
      </w:r>
    </w:p>
    <w:p w14:paraId="514A8B0D" w14:textId="77777777" w:rsidR="00341B38" w:rsidRDefault="009628E2">
      <w:pPr>
        <w:tabs>
          <w:tab w:val="right" w:pos="5040"/>
          <w:tab w:val="left" w:pos="5130"/>
          <w:tab w:val="right" w:pos="6408"/>
          <w:tab w:val="left" w:pos="6480"/>
          <w:tab w:val="right" w:pos="7290"/>
        </w:tabs>
        <w:spacing w:after="240"/>
        <w:rPr>
          <w:rFonts w:cs="Arial"/>
          <w:sz w:val="24"/>
          <w:szCs w:val="24"/>
        </w:rPr>
      </w:pPr>
      <w:r>
        <w:rPr>
          <w:rFonts w:cs="Arial"/>
          <w:sz w:val="24"/>
          <w:szCs w:val="24"/>
        </w:rPr>
        <w:t xml:space="preserve">Subscribed and sworn to before me this </w:t>
      </w:r>
      <w:r>
        <w:rPr>
          <w:rFonts w:cs="Arial"/>
          <w:sz w:val="24"/>
          <w:szCs w:val="24"/>
          <w:u w:val="single"/>
        </w:rPr>
        <w:tab/>
      </w:r>
      <w:r>
        <w:rPr>
          <w:rFonts w:cs="Arial"/>
          <w:sz w:val="24"/>
          <w:szCs w:val="24"/>
        </w:rPr>
        <w:t xml:space="preserve"> day of </w:t>
      </w:r>
      <w:r>
        <w:rPr>
          <w:rFonts w:cs="Arial"/>
          <w:sz w:val="24"/>
          <w:szCs w:val="24"/>
          <w:u w:val="single"/>
        </w:rPr>
        <w:tab/>
      </w:r>
      <w:r>
        <w:rPr>
          <w:rFonts w:cs="Arial"/>
          <w:sz w:val="24"/>
          <w:szCs w:val="24"/>
          <w:u w:val="single"/>
        </w:rPr>
        <w:tab/>
      </w:r>
      <w:r>
        <w:rPr>
          <w:rFonts w:cs="Arial"/>
          <w:sz w:val="24"/>
          <w:szCs w:val="24"/>
        </w:rPr>
        <w:t>, 20</w:t>
      </w:r>
      <w:r>
        <w:rPr>
          <w:rFonts w:cs="Arial"/>
          <w:sz w:val="24"/>
          <w:szCs w:val="24"/>
          <w:u w:val="single"/>
        </w:rPr>
        <w:tab/>
      </w:r>
      <w:r>
        <w:rPr>
          <w:rFonts w:cs="Arial"/>
          <w:sz w:val="24"/>
          <w:szCs w:val="24"/>
          <w:u w:val="single"/>
        </w:rPr>
        <w:tab/>
      </w:r>
      <w:r>
        <w:rPr>
          <w:rFonts w:cs="Arial"/>
          <w:sz w:val="24"/>
          <w:szCs w:val="24"/>
        </w:rPr>
        <w:t>.</w:t>
      </w:r>
    </w:p>
    <w:p w14:paraId="33C55BD2" w14:textId="77777777" w:rsidR="00341B38" w:rsidRDefault="009628E2">
      <w:pPr>
        <w:tabs>
          <w:tab w:val="right" w:pos="4230"/>
          <w:tab w:val="left" w:pos="4320"/>
          <w:tab w:val="right" w:pos="9360"/>
        </w:tabs>
        <w:spacing w:after="24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356068EC" w14:textId="77777777" w:rsidR="00341B38" w:rsidRDefault="009628E2">
      <w:pPr>
        <w:tabs>
          <w:tab w:val="left" w:pos="4320"/>
        </w:tabs>
        <w:spacing w:after="240"/>
        <w:rPr>
          <w:rFonts w:cs="Arial"/>
          <w:sz w:val="24"/>
          <w:szCs w:val="24"/>
        </w:rPr>
      </w:pPr>
      <w:r>
        <w:rPr>
          <w:rFonts w:cs="Arial"/>
          <w:sz w:val="24"/>
          <w:szCs w:val="24"/>
        </w:rPr>
        <w:tab/>
        <w:t>Notary Public in and for</w:t>
      </w:r>
      <w:r>
        <w:rPr>
          <w:rFonts w:cs="Arial"/>
          <w:sz w:val="24"/>
          <w:szCs w:val="24"/>
        </w:rPr>
        <w:br/>
      </w:r>
      <w:r>
        <w:rPr>
          <w:rFonts w:cs="Arial"/>
          <w:sz w:val="24"/>
          <w:szCs w:val="24"/>
        </w:rPr>
        <w:tab/>
        <w:t>said County and State</w:t>
      </w:r>
    </w:p>
    <w:p w14:paraId="4EA5F336" w14:textId="77777777" w:rsidR="00341B38" w:rsidRDefault="00341B38">
      <w:pPr>
        <w:spacing w:after="240"/>
        <w:rPr>
          <w:rFonts w:cs="Arial"/>
          <w:sz w:val="24"/>
          <w:szCs w:val="24"/>
        </w:rPr>
      </w:pPr>
    </w:p>
    <w:p w14:paraId="4F70316A" w14:textId="77777777" w:rsidR="00341B38" w:rsidRDefault="009628E2">
      <w:pPr>
        <w:spacing w:after="240"/>
        <w:rPr>
          <w:rFonts w:cs="Arial"/>
          <w:sz w:val="24"/>
          <w:szCs w:val="24"/>
        </w:rPr>
      </w:pPr>
      <w:r>
        <w:rPr>
          <w:rFonts w:cs="Arial"/>
          <w:sz w:val="24"/>
          <w:szCs w:val="24"/>
        </w:rPr>
        <w:t>[Seal]</w:t>
      </w:r>
    </w:p>
    <w:p w14:paraId="1E247E56" w14:textId="77777777" w:rsidR="00341B38" w:rsidRDefault="009628E2" w:rsidP="002D4F0B">
      <w:pPr>
        <w:tabs>
          <w:tab w:val="left" w:pos="2700"/>
          <w:tab w:val="right" w:pos="5040"/>
        </w:tabs>
        <w:spacing w:after="240"/>
        <w:rPr>
          <w:rFonts w:cs="Arial"/>
          <w:sz w:val="24"/>
          <w:szCs w:val="24"/>
        </w:rPr>
      </w:pPr>
      <w:r>
        <w:rPr>
          <w:rFonts w:cs="Arial"/>
          <w:sz w:val="24"/>
          <w:szCs w:val="24"/>
        </w:rPr>
        <w:t xml:space="preserve">My commission expires: </w:t>
      </w:r>
      <w:r>
        <w:rPr>
          <w:rFonts w:cs="Arial"/>
          <w:sz w:val="24"/>
          <w:szCs w:val="24"/>
          <w:u w:val="single"/>
        </w:rPr>
        <w:tab/>
      </w:r>
      <w:r>
        <w:rPr>
          <w:rFonts w:cs="Arial"/>
          <w:sz w:val="24"/>
          <w:szCs w:val="24"/>
          <w:u w:val="single"/>
        </w:rPr>
        <w:tab/>
      </w:r>
    </w:p>
    <w:p w14:paraId="6DEDCB60" w14:textId="77777777" w:rsidR="00341B38" w:rsidRDefault="00341B38">
      <w:pPr>
        <w:keepNext/>
        <w:keepLines/>
        <w:spacing w:after="240"/>
        <w:rPr>
          <w:rFonts w:cs="Arial"/>
          <w:sz w:val="24"/>
          <w:szCs w:val="24"/>
        </w:rPr>
        <w:sectPr w:rsidR="00341B38">
          <w:footerReference w:type="default" r:id="rId23"/>
          <w:endnotePr>
            <w:numFmt w:val="decimal"/>
          </w:endnotePr>
          <w:pgSz w:w="12240" w:h="15840" w:code="1"/>
          <w:pgMar w:top="1440" w:right="1440" w:bottom="1440" w:left="1440" w:header="720" w:footer="720" w:gutter="0"/>
          <w:pgNumType w:start="1"/>
          <w:cols w:space="720"/>
          <w:docGrid w:linePitch="326"/>
        </w:sectPr>
      </w:pPr>
    </w:p>
    <w:p w14:paraId="56A01F87" w14:textId="77777777" w:rsidR="00341B38" w:rsidRDefault="009628E2">
      <w:pPr>
        <w:spacing w:after="240"/>
        <w:jc w:val="center"/>
        <w:rPr>
          <w:rFonts w:eastAsia="MS Mincho" w:cs="Arial"/>
          <w:b/>
          <w:sz w:val="24"/>
          <w:szCs w:val="24"/>
        </w:rPr>
      </w:pPr>
      <w:r>
        <w:rPr>
          <w:rFonts w:eastAsia="MS Mincho" w:cs="Arial"/>
          <w:b/>
          <w:sz w:val="24"/>
          <w:szCs w:val="24"/>
        </w:rPr>
        <w:lastRenderedPageBreak/>
        <w:t>FORM D-1</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DESIGN</w:t>
      </w:r>
      <w:r>
        <w:rPr>
          <w:rFonts w:eastAsia="MS Mincho" w:cs="Arial"/>
          <w:b/>
          <w:sz w:val="24"/>
          <w:szCs w:val="24"/>
        </w:rPr>
        <w:br/>
        <w:t>EXPERIENCE OF THE LEAD ENGINEERING FIRM IN THE DESIGN AND ENGINEERING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341B38" w14:paraId="592E3ACC" w14:textId="77777777">
        <w:trPr>
          <w:trHeight w:val="288"/>
          <w:tblHeader/>
          <w:jc w:val="center"/>
        </w:trPr>
        <w:tc>
          <w:tcPr>
            <w:tcW w:w="2295" w:type="dxa"/>
            <w:vAlign w:val="center"/>
          </w:tcPr>
          <w:p w14:paraId="57E66F69"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3E4CE22A" w14:textId="77777777" w:rsidR="00341B38" w:rsidRDefault="009628E2">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268D48FD"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1535E2B0"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4F462612" w14:textId="77777777" w:rsidR="00341B38" w:rsidRDefault="009628E2">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512F59DA" w14:textId="77777777" w:rsidR="00341B38" w:rsidRDefault="009628E2">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2096EDD1"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341B38" w14:paraId="78506A77" w14:textId="77777777">
        <w:trPr>
          <w:trHeight w:val="288"/>
          <w:jc w:val="center"/>
        </w:trPr>
        <w:tc>
          <w:tcPr>
            <w:tcW w:w="2295" w:type="dxa"/>
            <w:vAlign w:val="center"/>
          </w:tcPr>
          <w:p w14:paraId="5D929613" w14:textId="77777777" w:rsidR="00341B38" w:rsidRDefault="00341B38">
            <w:pPr>
              <w:spacing w:before="120" w:after="120"/>
              <w:jc w:val="center"/>
              <w:rPr>
                <w:rFonts w:eastAsia="MS Mincho" w:cs="Arial"/>
                <w:kern w:val="20"/>
                <w:sz w:val="24"/>
                <w:szCs w:val="24"/>
                <w:lang w:val="en-GB"/>
              </w:rPr>
            </w:pPr>
          </w:p>
        </w:tc>
        <w:tc>
          <w:tcPr>
            <w:tcW w:w="2295" w:type="dxa"/>
            <w:vAlign w:val="center"/>
          </w:tcPr>
          <w:p w14:paraId="5B943B4E" w14:textId="77777777" w:rsidR="00341B38" w:rsidRDefault="00341B38">
            <w:pPr>
              <w:spacing w:before="120" w:after="120"/>
              <w:jc w:val="center"/>
              <w:rPr>
                <w:rFonts w:eastAsia="MS Mincho" w:cs="Arial"/>
                <w:kern w:val="20"/>
                <w:sz w:val="24"/>
                <w:szCs w:val="24"/>
                <w:lang w:val="en-GB"/>
              </w:rPr>
            </w:pPr>
          </w:p>
        </w:tc>
        <w:tc>
          <w:tcPr>
            <w:tcW w:w="1890" w:type="dxa"/>
            <w:vAlign w:val="center"/>
          </w:tcPr>
          <w:p w14:paraId="60B40875"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75B56AA2"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4BC8CBE7" w14:textId="77777777" w:rsidR="00341B38" w:rsidRDefault="00341B38">
            <w:pPr>
              <w:spacing w:before="120" w:after="120"/>
              <w:jc w:val="center"/>
              <w:rPr>
                <w:rFonts w:eastAsia="MS Mincho" w:cs="Arial"/>
                <w:kern w:val="20"/>
                <w:sz w:val="24"/>
                <w:szCs w:val="24"/>
                <w:lang w:val="en-GB"/>
              </w:rPr>
            </w:pPr>
          </w:p>
        </w:tc>
        <w:tc>
          <w:tcPr>
            <w:tcW w:w="1915" w:type="dxa"/>
            <w:vAlign w:val="center"/>
          </w:tcPr>
          <w:p w14:paraId="71432AEA" w14:textId="77777777" w:rsidR="00341B38" w:rsidRDefault="00341B38">
            <w:pPr>
              <w:spacing w:before="120" w:after="120"/>
              <w:jc w:val="center"/>
              <w:rPr>
                <w:rFonts w:eastAsia="MS Mincho" w:cs="Arial"/>
                <w:kern w:val="20"/>
                <w:sz w:val="24"/>
                <w:szCs w:val="24"/>
                <w:lang w:val="en-GB"/>
              </w:rPr>
            </w:pPr>
          </w:p>
        </w:tc>
        <w:tc>
          <w:tcPr>
            <w:tcW w:w="1955" w:type="dxa"/>
            <w:vAlign w:val="center"/>
          </w:tcPr>
          <w:p w14:paraId="38D25695" w14:textId="77777777" w:rsidR="00341B38" w:rsidRDefault="00341B38">
            <w:pPr>
              <w:spacing w:before="120" w:after="120"/>
              <w:jc w:val="center"/>
              <w:rPr>
                <w:rFonts w:eastAsia="MS Mincho" w:cs="Arial"/>
                <w:kern w:val="20"/>
                <w:sz w:val="24"/>
                <w:szCs w:val="24"/>
                <w:lang w:val="en-GB"/>
              </w:rPr>
            </w:pPr>
          </w:p>
        </w:tc>
      </w:tr>
      <w:tr w:rsidR="00341B38" w14:paraId="2119267C" w14:textId="77777777">
        <w:trPr>
          <w:trHeight w:val="288"/>
          <w:jc w:val="center"/>
        </w:trPr>
        <w:tc>
          <w:tcPr>
            <w:tcW w:w="2295" w:type="dxa"/>
            <w:vAlign w:val="center"/>
          </w:tcPr>
          <w:p w14:paraId="40115D5A" w14:textId="77777777" w:rsidR="00341B38" w:rsidRDefault="00341B38">
            <w:pPr>
              <w:spacing w:before="120" w:after="120"/>
              <w:jc w:val="center"/>
              <w:rPr>
                <w:rFonts w:eastAsia="MS Mincho" w:cs="Arial"/>
                <w:kern w:val="20"/>
                <w:sz w:val="24"/>
                <w:szCs w:val="24"/>
                <w:lang w:val="en-GB"/>
              </w:rPr>
            </w:pPr>
          </w:p>
        </w:tc>
        <w:tc>
          <w:tcPr>
            <w:tcW w:w="2295" w:type="dxa"/>
            <w:vAlign w:val="center"/>
          </w:tcPr>
          <w:p w14:paraId="753724ED" w14:textId="77777777" w:rsidR="00341B38" w:rsidRDefault="00341B38">
            <w:pPr>
              <w:spacing w:before="120" w:after="120"/>
              <w:jc w:val="center"/>
              <w:rPr>
                <w:rFonts w:eastAsia="MS Mincho" w:cs="Arial"/>
                <w:kern w:val="20"/>
                <w:sz w:val="24"/>
                <w:szCs w:val="24"/>
                <w:lang w:val="en-GB"/>
              </w:rPr>
            </w:pPr>
          </w:p>
        </w:tc>
        <w:tc>
          <w:tcPr>
            <w:tcW w:w="1890" w:type="dxa"/>
            <w:vAlign w:val="center"/>
          </w:tcPr>
          <w:p w14:paraId="5F909321"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48693CB8"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084B2F9F" w14:textId="77777777" w:rsidR="00341B38" w:rsidRDefault="00341B38">
            <w:pPr>
              <w:spacing w:before="120" w:after="120"/>
              <w:jc w:val="center"/>
              <w:rPr>
                <w:rFonts w:eastAsia="MS Mincho" w:cs="Arial"/>
                <w:kern w:val="20"/>
                <w:sz w:val="24"/>
                <w:szCs w:val="24"/>
                <w:lang w:val="en-GB"/>
              </w:rPr>
            </w:pPr>
          </w:p>
        </w:tc>
        <w:tc>
          <w:tcPr>
            <w:tcW w:w="1915" w:type="dxa"/>
            <w:vAlign w:val="center"/>
          </w:tcPr>
          <w:p w14:paraId="476E92E5" w14:textId="77777777" w:rsidR="00341B38" w:rsidRDefault="00341B38">
            <w:pPr>
              <w:spacing w:before="120" w:after="120"/>
              <w:jc w:val="center"/>
              <w:rPr>
                <w:rFonts w:eastAsia="MS Mincho" w:cs="Arial"/>
                <w:kern w:val="20"/>
                <w:sz w:val="24"/>
                <w:szCs w:val="24"/>
                <w:lang w:val="en-GB"/>
              </w:rPr>
            </w:pPr>
          </w:p>
        </w:tc>
        <w:tc>
          <w:tcPr>
            <w:tcW w:w="1955" w:type="dxa"/>
            <w:vAlign w:val="center"/>
          </w:tcPr>
          <w:p w14:paraId="78063481" w14:textId="77777777" w:rsidR="00341B38" w:rsidRDefault="00341B38">
            <w:pPr>
              <w:spacing w:before="120" w:after="120"/>
              <w:jc w:val="center"/>
              <w:rPr>
                <w:rFonts w:eastAsia="MS Mincho" w:cs="Arial"/>
                <w:kern w:val="20"/>
                <w:sz w:val="24"/>
                <w:szCs w:val="24"/>
                <w:lang w:val="en-GB"/>
              </w:rPr>
            </w:pPr>
          </w:p>
        </w:tc>
      </w:tr>
      <w:tr w:rsidR="00341B38" w14:paraId="1E080F2E" w14:textId="77777777">
        <w:trPr>
          <w:trHeight w:val="288"/>
          <w:jc w:val="center"/>
        </w:trPr>
        <w:tc>
          <w:tcPr>
            <w:tcW w:w="2295" w:type="dxa"/>
            <w:vAlign w:val="center"/>
          </w:tcPr>
          <w:p w14:paraId="5CE632FE" w14:textId="77777777" w:rsidR="00341B38" w:rsidRDefault="00341B38">
            <w:pPr>
              <w:spacing w:before="120" w:after="120"/>
              <w:jc w:val="center"/>
              <w:rPr>
                <w:rFonts w:eastAsia="MS Mincho" w:cs="Arial"/>
                <w:kern w:val="20"/>
                <w:sz w:val="24"/>
                <w:szCs w:val="24"/>
                <w:lang w:val="en-GB"/>
              </w:rPr>
            </w:pPr>
          </w:p>
        </w:tc>
        <w:tc>
          <w:tcPr>
            <w:tcW w:w="2295" w:type="dxa"/>
            <w:vAlign w:val="center"/>
          </w:tcPr>
          <w:p w14:paraId="063F3336" w14:textId="77777777" w:rsidR="00341B38" w:rsidRDefault="00341B38">
            <w:pPr>
              <w:spacing w:before="120" w:after="120"/>
              <w:jc w:val="center"/>
              <w:rPr>
                <w:rFonts w:eastAsia="MS Mincho" w:cs="Arial"/>
                <w:kern w:val="20"/>
                <w:sz w:val="24"/>
                <w:szCs w:val="24"/>
                <w:lang w:val="en-GB"/>
              </w:rPr>
            </w:pPr>
          </w:p>
        </w:tc>
        <w:tc>
          <w:tcPr>
            <w:tcW w:w="1890" w:type="dxa"/>
            <w:vAlign w:val="center"/>
          </w:tcPr>
          <w:p w14:paraId="419C5889"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25FD6945"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05BC4C52" w14:textId="77777777" w:rsidR="00341B38" w:rsidRDefault="00341B38">
            <w:pPr>
              <w:spacing w:before="120" w:after="120"/>
              <w:jc w:val="center"/>
              <w:rPr>
                <w:rFonts w:eastAsia="MS Mincho" w:cs="Arial"/>
                <w:kern w:val="20"/>
                <w:sz w:val="24"/>
                <w:szCs w:val="24"/>
                <w:lang w:val="en-GB"/>
              </w:rPr>
            </w:pPr>
          </w:p>
        </w:tc>
        <w:tc>
          <w:tcPr>
            <w:tcW w:w="1915" w:type="dxa"/>
            <w:vAlign w:val="center"/>
          </w:tcPr>
          <w:p w14:paraId="23C88782" w14:textId="77777777" w:rsidR="00341B38" w:rsidRDefault="00341B38">
            <w:pPr>
              <w:spacing w:before="120" w:after="120"/>
              <w:jc w:val="center"/>
              <w:rPr>
                <w:rFonts w:eastAsia="MS Mincho" w:cs="Arial"/>
                <w:kern w:val="20"/>
                <w:sz w:val="24"/>
                <w:szCs w:val="24"/>
                <w:lang w:val="en-GB"/>
              </w:rPr>
            </w:pPr>
          </w:p>
        </w:tc>
        <w:tc>
          <w:tcPr>
            <w:tcW w:w="1955" w:type="dxa"/>
            <w:vAlign w:val="center"/>
          </w:tcPr>
          <w:p w14:paraId="5F035606" w14:textId="77777777" w:rsidR="00341B38" w:rsidRDefault="00341B38">
            <w:pPr>
              <w:spacing w:before="120" w:after="120"/>
              <w:jc w:val="center"/>
              <w:rPr>
                <w:rFonts w:eastAsia="MS Mincho" w:cs="Arial"/>
                <w:kern w:val="20"/>
                <w:sz w:val="24"/>
                <w:szCs w:val="24"/>
                <w:lang w:val="en-GB"/>
              </w:rPr>
            </w:pPr>
          </w:p>
        </w:tc>
      </w:tr>
    </w:tbl>
    <w:p w14:paraId="363B19E0" w14:textId="77777777" w:rsidR="00341B38" w:rsidRDefault="009628E2">
      <w:pPr>
        <w:spacing w:after="240"/>
        <w:rPr>
          <w:rFonts w:eastAsia="MS Mincho" w:cs="Arial"/>
          <w:sz w:val="24"/>
          <w:szCs w:val="24"/>
        </w:rPr>
      </w:pPr>
      <w:r>
        <w:rPr>
          <w:rFonts w:eastAsia="MS Mincho" w:cs="Arial"/>
          <w:sz w:val="24"/>
          <w:szCs w:val="24"/>
          <w:u w:val="single"/>
        </w:rPr>
        <w:t>Notes</w:t>
      </w:r>
      <w:r>
        <w:rPr>
          <w:rFonts w:eastAsia="MS Mincho" w:cs="Arial"/>
          <w:sz w:val="24"/>
          <w:szCs w:val="24"/>
        </w:rPr>
        <w:t>:</w:t>
      </w:r>
    </w:p>
    <w:p w14:paraId="145C68C4" w14:textId="77777777"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382BD822" w14:textId="77777777"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on which the Lead Engineering Firm has worked within the past </w:t>
      </w:r>
      <w:r w:rsidR="00234BE1">
        <w:rPr>
          <w:rFonts w:eastAsia="MS Mincho" w:cs="Arial"/>
          <w:sz w:val="24"/>
          <w:szCs w:val="24"/>
        </w:rPr>
        <w:t>10</w:t>
      </w:r>
      <w:r>
        <w:rPr>
          <w:rFonts w:eastAsia="MS Mincho" w:cs="Arial"/>
          <w:sz w:val="24"/>
          <w:szCs w:val="24"/>
        </w:rPr>
        <w:t xml:space="preserve"> years.</w:t>
      </w:r>
    </w:p>
    <w:p w14:paraId="050F5B49" w14:textId="77777777"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392DA536" w14:textId="77777777"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w:t>
      </w:r>
      <w:r w:rsidR="00234BE1">
        <w:rPr>
          <w:rFonts w:eastAsia="MS Mincho" w:cs="Arial"/>
          <w:sz w:val="24"/>
          <w:szCs w:val="24"/>
        </w:rPr>
        <w:t>.S.</w:t>
      </w:r>
      <w:r>
        <w:rPr>
          <w:rFonts w:eastAsia="MS Mincho" w:cs="Arial"/>
          <w:sz w:val="24"/>
          <w:szCs w:val="24"/>
        </w:rPr>
        <w:t xml:space="preserve"> </w:t>
      </w:r>
      <w:r w:rsidR="00F328F8">
        <w:rPr>
          <w:rFonts w:eastAsia="MS Mincho" w:cs="Arial"/>
          <w:sz w:val="24"/>
          <w:szCs w:val="24"/>
        </w:rPr>
        <w:t>d</w:t>
      </w:r>
      <w:r>
        <w:rPr>
          <w:rFonts w:eastAsia="MS Mincho" w:cs="Arial"/>
          <w:sz w:val="24"/>
          <w:szCs w:val="24"/>
        </w:rPr>
        <w:t>ollars. Identify exchange rates of amounts in other currencies using the exchange rate as of the Cut-Off Date (defined in (6) below), including the benchmark on which the exchange rate is based.</w:t>
      </w:r>
    </w:p>
    <w:p w14:paraId="2727CA1B" w14:textId="77777777"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3C813E35" w14:textId="77777777"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The “Cut-Off Date” is the date that is the end of the month that is at least 30 days prior to the QS Due Date. For example, if the QS Due Date is October 15, then August 31 is the Cut-Off Date.</w:t>
      </w:r>
    </w:p>
    <w:p w14:paraId="453C4D46" w14:textId="77777777"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1C3C3CD5" w14:textId="77777777" w:rsidR="00341B38" w:rsidRDefault="00341B38">
      <w:pPr>
        <w:spacing w:after="240"/>
        <w:ind w:left="720" w:hanging="720"/>
        <w:rPr>
          <w:rFonts w:eastAsia="MS Mincho" w:cs="Arial"/>
          <w:sz w:val="24"/>
          <w:szCs w:val="24"/>
        </w:rPr>
        <w:sectPr w:rsidR="00341B38">
          <w:headerReference w:type="default" r:id="rId24"/>
          <w:footerReference w:type="default" r:id="rId25"/>
          <w:endnotePr>
            <w:numFmt w:val="decimal"/>
          </w:endnotePr>
          <w:pgSz w:w="15840" w:h="12240" w:orient="landscape" w:code="1"/>
          <w:pgMar w:top="1080" w:right="1440" w:bottom="1440" w:left="1440" w:header="720" w:footer="720" w:gutter="0"/>
          <w:pgNumType w:start="1"/>
          <w:cols w:space="720"/>
          <w:docGrid w:linePitch="326"/>
        </w:sectPr>
      </w:pPr>
    </w:p>
    <w:p w14:paraId="4DF67126" w14:textId="77777777" w:rsidR="00341B38" w:rsidRDefault="009628E2">
      <w:pPr>
        <w:spacing w:after="240"/>
        <w:jc w:val="center"/>
        <w:rPr>
          <w:rFonts w:eastAsia="MS Mincho" w:cs="Arial"/>
          <w:b/>
          <w:sz w:val="24"/>
          <w:szCs w:val="24"/>
        </w:rPr>
      </w:pPr>
      <w:r>
        <w:rPr>
          <w:rFonts w:eastAsia="MS Mincho" w:cs="Arial"/>
          <w:b/>
          <w:sz w:val="24"/>
          <w:szCs w:val="24"/>
        </w:rPr>
        <w:lastRenderedPageBreak/>
        <w:t>FORM D-2</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CONSTRUCTION</w:t>
      </w:r>
      <w:r>
        <w:rPr>
          <w:rFonts w:eastAsia="MS Mincho" w:cs="Arial"/>
          <w:b/>
          <w:sz w:val="24"/>
          <w:szCs w:val="24"/>
        </w:rPr>
        <w:br/>
        <w:t>EXPERIENCE OF THE LEAD CONTRACTOR IN THE CONSTRUCTION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341B38" w14:paraId="7CAD8474" w14:textId="77777777">
        <w:trPr>
          <w:trHeight w:val="288"/>
          <w:tblHeader/>
          <w:jc w:val="center"/>
        </w:trPr>
        <w:tc>
          <w:tcPr>
            <w:tcW w:w="2295" w:type="dxa"/>
            <w:vAlign w:val="center"/>
          </w:tcPr>
          <w:p w14:paraId="025F9A5F"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28B1E0A4" w14:textId="77777777" w:rsidR="00341B38" w:rsidRDefault="009628E2">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4B03BAE9"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69266A7D"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01D02231" w14:textId="77777777" w:rsidR="00341B38" w:rsidRDefault="009628E2">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28BC710B" w14:textId="77777777" w:rsidR="00341B38" w:rsidRDefault="009628E2">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60497229"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341B38" w14:paraId="185A1299" w14:textId="77777777">
        <w:trPr>
          <w:trHeight w:val="288"/>
          <w:jc w:val="center"/>
        </w:trPr>
        <w:tc>
          <w:tcPr>
            <w:tcW w:w="2295" w:type="dxa"/>
            <w:vAlign w:val="center"/>
          </w:tcPr>
          <w:p w14:paraId="27BF561F" w14:textId="77777777" w:rsidR="00341B38" w:rsidRDefault="00341B38">
            <w:pPr>
              <w:spacing w:before="120" w:after="120"/>
              <w:jc w:val="center"/>
              <w:rPr>
                <w:rFonts w:eastAsia="MS Mincho" w:cs="Arial"/>
                <w:kern w:val="20"/>
                <w:sz w:val="24"/>
                <w:szCs w:val="24"/>
                <w:lang w:val="en-GB"/>
              </w:rPr>
            </w:pPr>
          </w:p>
        </w:tc>
        <w:tc>
          <w:tcPr>
            <w:tcW w:w="2295" w:type="dxa"/>
            <w:vAlign w:val="center"/>
          </w:tcPr>
          <w:p w14:paraId="7257A007" w14:textId="77777777" w:rsidR="00341B38" w:rsidRDefault="00341B38">
            <w:pPr>
              <w:spacing w:before="120" w:after="120"/>
              <w:jc w:val="center"/>
              <w:rPr>
                <w:rFonts w:eastAsia="MS Mincho" w:cs="Arial"/>
                <w:kern w:val="20"/>
                <w:sz w:val="24"/>
                <w:szCs w:val="24"/>
                <w:lang w:val="en-GB"/>
              </w:rPr>
            </w:pPr>
          </w:p>
        </w:tc>
        <w:tc>
          <w:tcPr>
            <w:tcW w:w="1890" w:type="dxa"/>
            <w:vAlign w:val="center"/>
          </w:tcPr>
          <w:p w14:paraId="26A3124C"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5901BADC"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326A6E2D" w14:textId="77777777" w:rsidR="00341B38" w:rsidRDefault="00341B38">
            <w:pPr>
              <w:spacing w:before="120" w:after="120"/>
              <w:jc w:val="center"/>
              <w:rPr>
                <w:rFonts w:eastAsia="MS Mincho" w:cs="Arial"/>
                <w:kern w:val="20"/>
                <w:sz w:val="24"/>
                <w:szCs w:val="24"/>
                <w:lang w:val="en-GB"/>
              </w:rPr>
            </w:pPr>
          </w:p>
        </w:tc>
        <w:tc>
          <w:tcPr>
            <w:tcW w:w="1915" w:type="dxa"/>
            <w:vAlign w:val="center"/>
          </w:tcPr>
          <w:p w14:paraId="38118F89" w14:textId="77777777" w:rsidR="00341B38" w:rsidRDefault="00341B38">
            <w:pPr>
              <w:spacing w:before="120" w:after="120"/>
              <w:jc w:val="center"/>
              <w:rPr>
                <w:rFonts w:eastAsia="MS Mincho" w:cs="Arial"/>
                <w:kern w:val="20"/>
                <w:sz w:val="24"/>
                <w:szCs w:val="24"/>
                <w:lang w:val="en-GB"/>
              </w:rPr>
            </w:pPr>
          </w:p>
        </w:tc>
        <w:tc>
          <w:tcPr>
            <w:tcW w:w="1955" w:type="dxa"/>
            <w:vAlign w:val="center"/>
          </w:tcPr>
          <w:p w14:paraId="14BC56C9" w14:textId="77777777" w:rsidR="00341B38" w:rsidRDefault="00341B38">
            <w:pPr>
              <w:spacing w:before="120" w:after="120"/>
              <w:jc w:val="center"/>
              <w:rPr>
                <w:rFonts w:eastAsia="MS Mincho" w:cs="Arial"/>
                <w:kern w:val="20"/>
                <w:sz w:val="24"/>
                <w:szCs w:val="24"/>
                <w:lang w:val="en-GB"/>
              </w:rPr>
            </w:pPr>
          </w:p>
        </w:tc>
      </w:tr>
      <w:tr w:rsidR="00341B38" w14:paraId="03ED4E96" w14:textId="77777777">
        <w:trPr>
          <w:trHeight w:val="288"/>
          <w:jc w:val="center"/>
        </w:trPr>
        <w:tc>
          <w:tcPr>
            <w:tcW w:w="2295" w:type="dxa"/>
            <w:vAlign w:val="center"/>
          </w:tcPr>
          <w:p w14:paraId="52882630" w14:textId="77777777" w:rsidR="00341B38" w:rsidRDefault="00341B38">
            <w:pPr>
              <w:spacing w:before="120" w:after="120"/>
              <w:jc w:val="center"/>
              <w:rPr>
                <w:rFonts w:eastAsia="MS Mincho" w:cs="Arial"/>
                <w:kern w:val="20"/>
                <w:sz w:val="24"/>
                <w:szCs w:val="24"/>
                <w:lang w:val="en-GB"/>
              </w:rPr>
            </w:pPr>
          </w:p>
        </w:tc>
        <w:tc>
          <w:tcPr>
            <w:tcW w:w="2295" w:type="dxa"/>
            <w:vAlign w:val="center"/>
          </w:tcPr>
          <w:p w14:paraId="4C2DD887" w14:textId="77777777" w:rsidR="00341B38" w:rsidRDefault="00341B38">
            <w:pPr>
              <w:spacing w:before="120" w:after="120"/>
              <w:jc w:val="center"/>
              <w:rPr>
                <w:rFonts w:eastAsia="MS Mincho" w:cs="Arial"/>
                <w:kern w:val="20"/>
                <w:sz w:val="24"/>
                <w:szCs w:val="24"/>
                <w:lang w:val="en-GB"/>
              </w:rPr>
            </w:pPr>
          </w:p>
        </w:tc>
        <w:tc>
          <w:tcPr>
            <w:tcW w:w="1890" w:type="dxa"/>
            <w:vAlign w:val="center"/>
          </w:tcPr>
          <w:p w14:paraId="15D88BC3"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2F766DB7"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6D5BCFF5" w14:textId="77777777" w:rsidR="00341B38" w:rsidRDefault="00341B38">
            <w:pPr>
              <w:spacing w:before="120" w:after="120"/>
              <w:jc w:val="center"/>
              <w:rPr>
                <w:rFonts w:eastAsia="MS Mincho" w:cs="Arial"/>
                <w:kern w:val="20"/>
                <w:sz w:val="24"/>
                <w:szCs w:val="24"/>
                <w:lang w:val="en-GB"/>
              </w:rPr>
            </w:pPr>
          </w:p>
        </w:tc>
        <w:tc>
          <w:tcPr>
            <w:tcW w:w="1915" w:type="dxa"/>
            <w:vAlign w:val="center"/>
          </w:tcPr>
          <w:p w14:paraId="7645D8F8" w14:textId="77777777" w:rsidR="00341B38" w:rsidRDefault="00341B38">
            <w:pPr>
              <w:spacing w:before="120" w:after="120"/>
              <w:jc w:val="center"/>
              <w:rPr>
                <w:rFonts w:eastAsia="MS Mincho" w:cs="Arial"/>
                <w:kern w:val="20"/>
                <w:sz w:val="24"/>
                <w:szCs w:val="24"/>
                <w:lang w:val="en-GB"/>
              </w:rPr>
            </w:pPr>
          </w:p>
        </w:tc>
        <w:tc>
          <w:tcPr>
            <w:tcW w:w="1955" w:type="dxa"/>
            <w:vAlign w:val="center"/>
          </w:tcPr>
          <w:p w14:paraId="70A1A2BE" w14:textId="77777777" w:rsidR="00341B38" w:rsidRDefault="00341B38">
            <w:pPr>
              <w:spacing w:before="120" w:after="120"/>
              <w:jc w:val="center"/>
              <w:rPr>
                <w:rFonts w:eastAsia="MS Mincho" w:cs="Arial"/>
                <w:kern w:val="20"/>
                <w:sz w:val="24"/>
                <w:szCs w:val="24"/>
                <w:lang w:val="en-GB"/>
              </w:rPr>
            </w:pPr>
          </w:p>
        </w:tc>
      </w:tr>
      <w:tr w:rsidR="00341B38" w14:paraId="7E3F115B" w14:textId="77777777">
        <w:trPr>
          <w:trHeight w:val="288"/>
          <w:jc w:val="center"/>
        </w:trPr>
        <w:tc>
          <w:tcPr>
            <w:tcW w:w="2295" w:type="dxa"/>
            <w:vAlign w:val="center"/>
          </w:tcPr>
          <w:p w14:paraId="41EC71D6" w14:textId="77777777" w:rsidR="00341B38" w:rsidRDefault="00341B38">
            <w:pPr>
              <w:spacing w:before="120" w:after="120"/>
              <w:jc w:val="center"/>
              <w:rPr>
                <w:rFonts w:eastAsia="MS Mincho" w:cs="Arial"/>
                <w:kern w:val="20"/>
                <w:sz w:val="24"/>
                <w:szCs w:val="24"/>
                <w:lang w:val="en-GB"/>
              </w:rPr>
            </w:pPr>
          </w:p>
        </w:tc>
        <w:tc>
          <w:tcPr>
            <w:tcW w:w="2295" w:type="dxa"/>
            <w:vAlign w:val="center"/>
          </w:tcPr>
          <w:p w14:paraId="26D7F210" w14:textId="77777777" w:rsidR="00341B38" w:rsidRDefault="00341B38">
            <w:pPr>
              <w:spacing w:before="120" w:after="120"/>
              <w:jc w:val="center"/>
              <w:rPr>
                <w:rFonts w:eastAsia="MS Mincho" w:cs="Arial"/>
                <w:kern w:val="20"/>
                <w:sz w:val="24"/>
                <w:szCs w:val="24"/>
                <w:lang w:val="en-GB"/>
              </w:rPr>
            </w:pPr>
          </w:p>
        </w:tc>
        <w:tc>
          <w:tcPr>
            <w:tcW w:w="1890" w:type="dxa"/>
            <w:vAlign w:val="center"/>
          </w:tcPr>
          <w:p w14:paraId="456E290D"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2E29BE60"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12793CDF" w14:textId="77777777" w:rsidR="00341B38" w:rsidRDefault="00341B38">
            <w:pPr>
              <w:spacing w:before="120" w:after="120"/>
              <w:jc w:val="center"/>
              <w:rPr>
                <w:rFonts w:eastAsia="MS Mincho" w:cs="Arial"/>
                <w:kern w:val="20"/>
                <w:sz w:val="24"/>
                <w:szCs w:val="24"/>
                <w:lang w:val="en-GB"/>
              </w:rPr>
            </w:pPr>
          </w:p>
        </w:tc>
        <w:tc>
          <w:tcPr>
            <w:tcW w:w="1915" w:type="dxa"/>
            <w:vAlign w:val="center"/>
          </w:tcPr>
          <w:p w14:paraId="5021023D" w14:textId="77777777" w:rsidR="00341B38" w:rsidRDefault="00341B38">
            <w:pPr>
              <w:spacing w:before="120" w:after="120"/>
              <w:jc w:val="center"/>
              <w:rPr>
                <w:rFonts w:eastAsia="MS Mincho" w:cs="Arial"/>
                <w:kern w:val="20"/>
                <w:sz w:val="24"/>
                <w:szCs w:val="24"/>
                <w:lang w:val="en-GB"/>
              </w:rPr>
            </w:pPr>
          </w:p>
        </w:tc>
        <w:tc>
          <w:tcPr>
            <w:tcW w:w="1955" w:type="dxa"/>
            <w:vAlign w:val="center"/>
          </w:tcPr>
          <w:p w14:paraId="1D5FC617" w14:textId="77777777" w:rsidR="00341B38" w:rsidRDefault="00341B38">
            <w:pPr>
              <w:spacing w:before="120" w:after="120"/>
              <w:jc w:val="center"/>
              <w:rPr>
                <w:rFonts w:eastAsia="MS Mincho" w:cs="Arial"/>
                <w:kern w:val="20"/>
                <w:sz w:val="24"/>
                <w:szCs w:val="24"/>
                <w:lang w:val="en-GB"/>
              </w:rPr>
            </w:pPr>
          </w:p>
        </w:tc>
      </w:tr>
    </w:tbl>
    <w:p w14:paraId="5489C851" w14:textId="77777777" w:rsidR="00341B38" w:rsidRDefault="009628E2">
      <w:pPr>
        <w:spacing w:after="240"/>
        <w:ind w:left="720" w:hanging="720"/>
        <w:rPr>
          <w:rFonts w:eastAsia="MS Mincho" w:cs="Arial"/>
          <w:sz w:val="24"/>
          <w:szCs w:val="24"/>
        </w:rPr>
      </w:pPr>
      <w:r>
        <w:rPr>
          <w:rFonts w:eastAsia="MS Mincho" w:cs="Arial"/>
          <w:sz w:val="24"/>
          <w:szCs w:val="24"/>
          <w:u w:val="single"/>
        </w:rPr>
        <w:t>Notes</w:t>
      </w:r>
      <w:r>
        <w:rPr>
          <w:rFonts w:eastAsia="MS Mincho" w:cs="Arial"/>
          <w:sz w:val="24"/>
          <w:szCs w:val="24"/>
        </w:rPr>
        <w:t>:</w:t>
      </w:r>
    </w:p>
    <w:p w14:paraId="44D6B9CC" w14:textId="77777777"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7CA28FF0" w14:textId="77777777"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on which the Lead Contractor has worked within the past </w:t>
      </w:r>
      <w:r w:rsidR="00234BE1">
        <w:rPr>
          <w:rFonts w:eastAsia="MS Mincho" w:cs="Arial"/>
          <w:sz w:val="24"/>
          <w:szCs w:val="24"/>
        </w:rPr>
        <w:t>10</w:t>
      </w:r>
      <w:r>
        <w:rPr>
          <w:rFonts w:eastAsia="MS Mincho" w:cs="Arial"/>
          <w:sz w:val="24"/>
          <w:szCs w:val="24"/>
        </w:rPr>
        <w:t xml:space="preserve"> years.</w:t>
      </w:r>
    </w:p>
    <w:p w14:paraId="0378D94F" w14:textId="77777777"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4E356D90" w14:textId="77777777"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In thousands of </w:t>
      </w:r>
      <w:r w:rsidR="00234BE1">
        <w:rPr>
          <w:rFonts w:eastAsia="MS Mincho" w:cs="Arial"/>
          <w:sz w:val="24"/>
          <w:szCs w:val="24"/>
        </w:rPr>
        <w:t xml:space="preserve">U.S. </w:t>
      </w:r>
      <w:r w:rsidR="00F328F8">
        <w:rPr>
          <w:rFonts w:eastAsia="MS Mincho" w:cs="Arial"/>
          <w:sz w:val="24"/>
          <w:szCs w:val="24"/>
        </w:rPr>
        <w:t>d</w:t>
      </w:r>
      <w:r w:rsidR="00234BE1">
        <w:rPr>
          <w:rFonts w:eastAsia="MS Mincho" w:cs="Arial"/>
          <w:sz w:val="24"/>
          <w:szCs w:val="24"/>
        </w:rPr>
        <w:t>ollars</w:t>
      </w:r>
      <w:r>
        <w:rPr>
          <w:rFonts w:eastAsia="MS Mincho" w:cs="Arial"/>
          <w:sz w:val="24"/>
          <w:szCs w:val="24"/>
        </w:rPr>
        <w:t>. Identify exchange rates of amounts in other currencies using the exchange rate as of the Cut-Off Date (as defined in (6) below), and identify the benchmark on which the exchange rate is based.</w:t>
      </w:r>
    </w:p>
    <w:p w14:paraId="72B8FA30" w14:textId="77777777"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3D62EB37" w14:textId="77777777"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days prior to the QS Due Date. For example, if the QS Due Date is October 15, then August 31 is the Cut-Off Date.</w:t>
      </w:r>
    </w:p>
    <w:p w14:paraId="16E6667D" w14:textId="77777777"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4722FEB8" w14:textId="77777777" w:rsidR="00341B38" w:rsidRDefault="00341B38">
      <w:pPr>
        <w:keepNext/>
        <w:keepLines/>
        <w:spacing w:after="240"/>
        <w:rPr>
          <w:rFonts w:eastAsia="MS Mincho" w:cs="Arial"/>
          <w:sz w:val="24"/>
          <w:szCs w:val="24"/>
        </w:rPr>
        <w:sectPr w:rsidR="00341B38">
          <w:headerReference w:type="default" r:id="rId26"/>
          <w:footerReference w:type="default" r:id="rId27"/>
          <w:endnotePr>
            <w:numFmt w:val="decimal"/>
          </w:endnotePr>
          <w:pgSz w:w="15840" w:h="12240" w:orient="landscape" w:code="1"/>
          <w:pgMar w:top="1080" w:right="1440" w:bottom="1440" w:left="1440" w:header="720" w:footer="720" w:gutter="0"/>
          <w:pgNumType w:start="1"/>
          <w:cols w:space="720"/>
          <w:docGrid w:linePitch="326"/>
        </w:sectPr>
      </w:pPr>
    </w:p>
    <w:p w14:paraId="2492A965" w14:textId="77777777" w:rsidR="00341B38" w:rsidRDefault="009628E2">
      <w:pPr>
        <w:spacing w:after="240"/>
        <w:jc w:val="center"/>
        <w:rPr>
          <w:rFonts w:eastAsia="MS Mincho" w:cs="Arial"/>
          <w:b/>
          <w:bCs/>
          <w:sz w:val="24"/>
          <w:szCs w:val="24"/>
        </w:rPr>
      </w:pPr>
      <w:r>
        <w:rPr>
          <w:rFonts w:eastAsia="MS Mincho" w:cs="Arial"/>
          <w:b/>
          <w:bCs/>
          <w:sz w:val="24"/>
          <w:szCs w:val="24"/>
        </w:rPr>
        <w:lastRenderedPageBreak/>
        <w:t>FORM D-3</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Independent quality</w:t>
      </w:r>
      <w:r>
        <w:rPr>
          <w:rFonts w:eastAsia="MS Mincho" w:cs="Arial"/>
          <w:b/>
          <w:bCs/>
          <w:caps/>
          <w:sz w:val="24"/>
          <w:szCs w:val="24"/>
        </w:rPr>
        <w:br/>
        <w:t>EXPERIENCE OF THE independenT quality FIRM IN THE quality assurance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710"/>
        <w:gridCol w:w="1710"/>
        <w:gridCol w:w="1620"/>
        <w:gridCol w:w="1891"/>
        <w:gridCol w:w="1620"/>
        <w:gridCol w:w="1710"/>
        <w:gridCol w:w="1710"/>
      </w:tblGrid>
      <w:tr w:rsidR="00341B38" w14:paraId="6D25712C" w14:textId="77777777">
        <w:trPr>
          <w:cantSplit/>
          <w:trHeight w:val="288"/>
          <w:tblHeader/>
          <w:jc w:val="center"/>
        </w:trPr>
        <w:tc>
          <w:tcPr>
            <w:tcW w:w="1709" w:type="dxa"/>
            <w:shd w:val="clear" w:color="auto" w:fill="auto"/>
            <w:vAlign w:val="center"/>
          </w:tcPr>
          <w:p w14:paraId="29794549"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710" w:type="dxa"/>
            <w:shd w:val="clear" w:color="auto" w:fill="auto"/>
            <w:vAlign w:val="center"/>
          </w:tcPr>
          <w:p w14:paraId="2C63C0D6" w14:textId="77777777" w:rsidR="00341B38" w:rsidRDefault="009628E2">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710" w:type="dxa"/>
            <w:shd w:val="clear" w:color="auto" w:fill="auto"/>
            <w:vAlign w:val="center"/>
          </w:tcPr>
          <w:p w14:paraId="09E997E1"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620" w:type="dxa"/>
            <w:shd w:val="clear" w:color="auto" w:fill="auto"/>
            <w:vAlign w:val="center"/>
          </w:tcPr>
          <w:p w14:paraId="617446D0"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891" w:type="dxa"/>
            <w:shd w:val="clear" w:color="auto" w:fill="auto"/>
            <w:vAlign w:val="center"/>
          </w:tcPr>
          <w:p w14:paraId="44CD7C9E" w14:textId="77777777" w:rsidR="00341B38" w:rsidRDefault="009628E2">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620" w:type="dxa"/>
            <w:shd w:val="clear" w:color="auto" w:fill="auto"/>
            <w:vAlign w:val="center"/>
          </w:tcPr>
          <w:p w14:paraId="1A32982F" w14:textId="77777777" w:rsidR="00341B38" w:rsidRDefault="009628E2">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c>
          <w:tcPr>
            <w:tcW w:w="1710" w:type="dxa"/>
            <w:vAlign w:val="center"/>
          </w:tcPr>
          <w:p w14:paraId="2205144C" w14:textId="77777777"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FEES EARNED BY COMPANY ON THE PROJECT (7)</w:t>
            </w:r>
          </w:p>
        </w:tc>
        <w:tc>
          <w:tcPr>
            <w:tcW w:w="1710" w:type="dxa"/>
            <w:vAlign w:val="center"/>
          </w:tcPr>
          <w:p w14:paraId="37E87D8E" w14:textId="77777777" w:rsidR="00341B38" w:rsidRDefault="009628E2">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TYPE OF SERVICES FOR WHICH COMPANY PROVIDED QUALITY ASSURANCE WORK (8)</w:t>
            </w:r>
          </w:p>
        </w:tc>
      </w:tr>
      <w:tr w:rsidR="00341B38" w14:paraId="52108E80" w14:textId="77777777">
        <w:trPr>
          <w:cantSplit/>
          <w:trHeight w:val="288"/>
          <w:jc w:val="center"/>
        </w:trPr>
        <w:tc>
          <w:tcPr>
            <w:tcW w:w="1709" w:type="dxa"/>
            <w:vAlign w:val="center"/>
          </w:tcPr>
          <w:p w14:paraId="507394DA"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7D225060"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28726345"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4757133A" w14:textId="77777777" w:rsidR="00341B38" w:rsidRDefault="00341B38">
            <w:pPr>
              <w:spacing w:before="120" w:after="120"/>
              <w:jc w:val="center"/>
              <w:rPr>
                <w:rFonts w:eastAsia="MS Mincho" w:cs="Arial"/>
                <w:kern w:val="20"/>
                <w:sz w:val="24"/>
                <w:szCs w:val="24"/>
                <w:lang w:val="en-GB"/>
              </w:rPr>
            </w:pPr>
          </w:p>
        </w:tc>
        <w:tc>
          <w:tcPr>
            <w:tcW w:w="1891" w:type="dxa"/>
            <w:vAlign w:val="center"/>
          </w:tcPr>
          <w:p w14:paraId="728964A5"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1BE70036"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07FFCB3F"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7B24E921" w14:textId="77777777" w:rsidR="00341B38" w:rsidRDefault="00341B38">
            <w:pPr>
              <w:spacing w:before="120" w:after="120"/>
              <w:jc w:val="center"/>
              <w:rPr>
                <w:rFonts w:eastAsia="MS Mincho" w:cs="Arial"/>
                <w:kern w:val="20"/>
                <w:sz w:val="24"/>
                <w:szCs w:val="24"/>
                <w:lang w:val="en-GB"/>
              </w:rPr>
            </w:pPr>
          </w:p>
        </w:tc>
      </w:tr>
      <w:tr w:rsidR="00341B38" w14:paraId="1C295209" w14:textId="77777777">
        <w:trPr>
          <w:cantSplit/>
          <w:trHeight w:val="288"/>
          <w:jc w:val="center"/>
        </w:trPr>
        <w:tc>
          <w:tcPr>
            <w:tcW w:w="1709" w:type="dxa"/>
            <w:vAlign w:val="center"/>
          </w:tcPr>
          <w:p w14:paraId="6037938C"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4F2453E6"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3FB389ED"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65BF2E19" w14:textId="77777777" w:rsidR="00341B38" w:rsidRDefault="00341B38">
            <w:pPr>
              <w:spacing w:before="120" w:after="120"/>
              <w:jc w:val="center"/>
              <w:rPr>
                <w:rFonts w:eastAsia="MS Mincho" w:cs="Arial"/>
                <w:kern w:val="20"/>
                <w:sz w:val="24"/>
                <w:szCs w:val="24"/>
                <w:lang w:val="en-GB"/>
              </w:rPr>
            </w:pPr>
          </w:p>
        </w:tc>
        <w:tc>
          <w:tcPr>
            <w:tcW w:w="1891" w:type="dxa"/>
            <w:vAlign w:val="center"/>
          </w:tcPr>
          <w:p w14:paraId="72586F96"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45BDCD05"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1D6F18A7"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4A117E5B" w14:textId="77777777" w:rsidR="00341B38" w:rsidRDefault="00341B38">
            <w:pPr>
              <w:spacing w:before="120" w:after="120"/>
              <w:jc w:val="center"/>
              <w:rPr>
                <w:rFonts w:eastAsia="MS Mincho" w:cs="Arial"/>
                <w:kern w:val="20"/>
                <w:sz w:val="24"/>
                <w:szCs w:val="24"/>
                <w:lang w:val="en-GB"/>
              </w:rPr>
            </w:pPr>
          </w:p>
        </w:tc>
      </w:tr>
      <w:tr w:rsidR="00341B38" w14:paraId="76E2A751" w14:textId="77777777">
        <w:trPr>
          <w:cantSplit/>
          <w:trHeight w:val="288"/>
          <w:jc w:val="center"/>
        </w:trPr>
        <w:tc>
          <w:tcPr>
            <w:tcW w:w="1709" w:type="dxa"/>
            <w:vAlign w:val="center"/>
          </w:tcPr>
          <w:p w14:paraId="783CE919"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53C76F5F"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25088321"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529B46E1" w14:textId="77777777" w:rsidR="00341B38" w:rsidRDefault="00341B38">
            <w:pPr>
              <w:spacing w:before="120" w:after="120"/>
              <w:jc w:val="center"/>
              <w:rPr>
                <w:rFonts w:eastAsia="MS Mincho" w:cs="Arial"/>
                <w:kern w:val="20"/>
                <w:sz w:val="24"/>
                <w:szCs w:val="24"/>
                <w:lang w:val="en-GB"/>
              </w:rPr>
            </w:pPr>
          </w:p>
        </w:tc>
        <w:tc>
          <w:tcPr>
            <w:tcW w:w="1891" w:type="dxa"/>
            <w:vAlign w:val="center"/>
          </w:tcPr>
          <w:p w14:paraId="29FB00ED" w14:textId="77777777" w:rsidR="00341B38" w:rsidRDefault="00341B38">
            <w:pPr>
              <w:spacing w:before="120" w:after="120"/>
              <w:jc w:val="center"/>
              <w:rPr>
                <w:rFonts w:eastAsia="MS Mincho" w:cs="Arial"/>
                <w:kern w:val="20"/>
                <w:sz w:val="24"/>
                <w:szCs w:val="24"/>
                <w:lang w:val="en-GB"/>
              </w:rPr>
            </w:pPr>
          </w:p>
        </w:tc>
        <w:tc>
          <w:tcPr>
            <w:tcW w:w="1620" w:type="dxa"/>
            <w:vAlign w:val="center"/>
          </w:tcPr>
          <w:p w14:paraId="1D5F601D"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6EF6EE1B" w14:textId="77777777" w:rsidR="00341B38" w:rsidRDefault="00341B38">
            <w:pPr>
              <w:spacing w:before="120" w:after="120"/>
              <w:jc w:val="center"/>
              <w:rPr>
                <w:rFonts w:eastAsia="MS Mincho" w:cs="Arial"/>
                <w:kern w:val="20"/>
                <w:sz w:val="24"/>
                <w:szCs w:val="24"/>
                <w:lang w:val="en-GB"/>
              </w:rPr>
            </w:pPr>
          </w:p>
        </w:tc>
        <w:tc>
          <w:tcPr>
            <w:tcW w:w="1710" w:type="dxa"/>
            <w:vAlign w:val="center"/>
          </w:tcPr>
          <w:p w14:paraId="12197D25" w14:textId="77777777" w:rsidR="00341B38" w:rsidRDefault="00341B38">
            <w:pPr>
              <w:spacing w:before="120" w:after="120"/>
              <w:jc w:val="center"/>
              <w:rPr>
                <w:rFonts w:eastAsia="MS Mincho" w:cs="Arial"/>
                <w:kern w:val="20"/>
                <w:sz w:val="24"/>
                <w:szCs w:val="24"/>
                <w:lang w:val="en-GB"/>
              </w:rPr>
            </w:pPr>
          </w:p>
        </w:tc>
      </w:tr>
    </w:tbl>
    <w:p w14:paraId="7039B513" w14:textId="77777777" w:rsidR="00341B38" w:rsidRDefault="009628E2">
      <w:pPr>
        <w:spacing w:after="240"/>
        <w:rPr>
          <w:rFonts w:cs="Arial"/>
          <w:sz w:val="24"/>
          <w:szCs w:val="24"/>
        </w:rPr>
      </w:pPr>
      <w:r>
        <w:rPr>
          <w:rFonts w:cs="Arial"/>
          <w:sz w:val="24"/>
          <w:szCs w:val="24"/>
          <w:u w:val="single"/>
        </w:rPr>
        <w:t>Notes</w:t>
      </w:r>
      <w:r>
        <w:rPr>
          <w:rFonts w:cs="Arial"/>
          <w:sz w:val="24"/>
          <w:szCs w:val="24"/>
        </w:rPr>
        <w:t>:</w:t>
      </w:r>
    </w:p>
    <w:p w14:paraId="70E49468" w14:textId="77777777"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0C1E5963" w14:textId="77777777"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on which the Independent Quality Firm has worked within the past </w:t>
      </w:r>
      <w:r w:rsidR="00234BE1">
        <w:rPr>
          <w:rFonts w:eastAsia="MS Mincho" w:cs="Arial"/>
          <w:sz w:val="24"/>
          <w:szCs w:val="24"/>
        </w:rPr>
        <w:t>10</w:t>
      </w:r>
      <w:r>
        <w:rPr>
          <w:rFonts w:eastAsia="MS Mincho" w:cs="Arial"/>
          <w:sz w:val="24"/>
          <w:szCs w:val="24"/>
        </w:rPr>
        <w:t xml:space="preserve"> years.</w:t>
      </w:r>
    </w:p>
    <w:p w14:paraId="0357EB55" w14:textId="77777777"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5EEBD07A" w14:textId="77777777"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In thousands of </w:t>
      </w:r>
      <w:r w:rsidR="00234BE1">
        <w:rPr>
          <w:rFonts w:eastAsia="MS Mincho" w:cs="Arial"/>
          <w:sz w:val="24"/>
          <w:szCs w:val="24"/>
        </w:rPr>
        <w:t xml:space="preserve">U.S. </w:t>
      </w:r>
      <w:r w:rsidR="00F328F8">
        <w:rPr>
          <w:rFonts w:eastAsia="MS Mincho" w:cs="Arial"/>
          <w:sz w:val="24"/>
          <w:szCs w:val="24"/>
        </w:rPr>
        <w:t>d</w:t>
      </w:r>
      <w:r w:rsidR="00234BE1">
        <w:rPr>
          <w:rFonts w:eastAsia="MS Mincho" w:cs="Arial"/>
          <w:sz w:val="24"/>
          <w:szCs w:val="24"/>
        </w:rPr>
        <w:t>ollars</w:t>
      </w:r>
      <w:r>
        <w:rPr>
          <w:rFonts w:eastAsia="MS Mincho" w:cs="Arial"/>
          <w:sz w:val="24"/>
          <w:szCs w:val="24"/>
        </w:rPr>
        <w:t>.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14:paraId="17A9C5CB" w14:textId="77777777"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Project Cost means the total construction cost budgeted or, if the project is complete, the total construction cost of the completed project.</w:t>
      </w:r>
    </w:p>
    <w:p w14:paraId="6715BEAE" w14:textId="77777777" w:rsidR="00341B38" w:rsidRDefault="009628E2" w:rsidP="004F2BB7">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Show co</w:t>
      </w:r>
      <w:r>
        <w:rPr>
          <w:rFonts w:cs="Arial"/>
          <w:sz w:val="24"/>
          <w:szCs w:val="24"/>
        </w:rPr>
        <w:t>mpany's participation in terms of money and percentage of the quality assurance work.</w:t>
      </w:r>
    </w:p>
    <w:p w14:paraId="4841136B" w14:textId="77777777" w:rsidR="00341B38" w:rsidRDefault="009628E2" w:rsidP="004F2BB7">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Provide the amount of fees earned by the Independent Quality Firm for providing quality assurance services for the project.</w:t>
      </w:r>
    </w:p>
    <w:p w14:paraId="0392D388" w14:textId="77777777" w:rsidR="00341B38" w:rsidRDefault="009628E2" w:rsidP="004F2BB7">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Indicate the type of services for which the Independent Quality Firm provided quality assurance work</w:t>
      </w:r>
      <w:r w:rsidR="00F328F8">
        <w:rPr>
          <w:rFonts w:eastAsia="MS Mincho" w:cs="Arial"/>
          <w:sz w:val="24"/>
          <w:szCs w:val="24"/>
        </w:rPr>
        <w:t xml:space="preserve"> (</w:t>
      </w:r>
      <w:r w:rsidRPr="00F328F8">
        <w:rPr>
          <w:rFonts w:eastAsia="MS Mincho" w:cs="Arial"/>
          <w:i/>
          <w:sz w:val="24"/>
          <w:szCs w:val="24"/>
        </w:rPr>
        <w:t>e.g.</w:t>
      </w:r>
      <w:r>
        <w:rPr>
          <w:rFonts w:eastAsia="MS Mincho" w:cs="Arial"/>
          <w:sz w:val="24"/>
          <w:szCs w:val="24"/>
        </w:rPr>
        <w:t>, for professional services or construction related services</w:t>
      </w:r>
      <w:r w:rsidR="00F328F8">
        <w:rPr>
          <w:rFonts w:eastAsia="MS Mincho" w:cs="Arial"/>
          <w:sz w:val="24"/>
          <w:szCs w:val="24"/>
        </w:rPr>
        <w:t>)</w:t>
      </w:r>
      <w:r>
        <w:rPr>
          <w:rFonts w:eastAsia="MS Mincho" w:cs="Arial"/>
          <w:sz w:val="24"/>
          <w:szCs w:val="24"/>
        </w:rPr>
        <w:t>.</w:t>
      </w:r>
    </w:p>
    <w:p w14:paraId="2FFD9EC5" w14:textId="77777777" w:rsidR="00341B38" w:rsidRDefault="00341B38">
      <w:pPr>
        <w:spacing w:after="240"/>
        <w:jc w:val="center"/>
        <w:rPr>
          <w:rFonts w:eastAsia="MS Mincho" w:cs="Arial"/>
          <w:sz w:val="24"/>
          <w:szCs w:val="24"/>
        </w:rPr>
        <w:sectPr w:rsidR="00341B38">
          <w:headerReference w:type="default" r:id="rId28"/>
          <w:footerReference w:type="default" r:id="rId29"/>
          <w:endnotePr>
            <w:numFmt w:val="decimal"/>
          </w:endnotePr>
          <w:pgSz w:w="15840" w:h="12240" w:orient="landscape" w:code="1"/>
          <w:pgMar w:top="1080" w:right="1440" w:bottom="1440" w:left="1440" w:header="720" w:footer="720" w:gutter="0"/>
          <w:pgNumType w:start="1"/>
          <w:cols w:space="720"/>
          <w:docGrid w:linePitch="326"/>
        </w:sectPr>
      </w:pPr>
    </w:p>
    <w:p w14:paraId="2FC0C7BB" w14:textId="77777777" w:rsidR="00341B38" w:rsidRDefault="009628E2">
      <w:pPr>
        <w:spacing w:after="240"/>
        <w:jc w:val="center"/>
        <w:rPr>
          <w:rFonts w:eastAsia="MS Mincho" w:cs="Arial"/>
          <w:b/>
          <w:sz w:val="24"/>
          <w:szCs w:val="24"/>
        </w:rPr>
      </w:pPr>
      <w:r>
        <w:rPr>
          <w:rFonts w:eastAsia="MS Mincho" w:cs="Arial"/>
          <w:b/>
          <w:sz w:val="24"/>
          <w:szCs w:val="24"/>
        </w:rPr>
        <w:lastRenderedPageBreak/>
        <w:t>FORM E</w:t>
      </w:r>
      <w:r>
        <w:rPr>
          <w:rFonts w:eastAsia="MS Mincho" w:cs="Arial"/>
          <w:b/>
          <w:sz w:val="24"/>
          <w:szCs w:val="24"/>
        </w:rPr>
        <w:br/>
        <w:t>PROJECT DESCRIPTION FORM</w:t>
      </w:r>
    </w:p>
    <w:p w14:paraId="11BB1472" w14:textId="77777777" w:rsidR="00341B38" w:rsidRDefault="009628E2">
      <w:pPr>
        <w:spacing w:after="240"/>
        <w:ind w:left="720" w:hanging="720"/>
        <w:rPr>
          <w:rFonts w:cs="Arial"/>
          <w:sz w:val="24"/>
          <w:szCs w:val="24"/>
        </w:rPr>
      </w:pPr>
      <w:r>
        <w:rPr>
          <w:rFonts w:cs="Arial"/>
          <w:b/>
          <w:sz w:val="24"/>
          <w:szCs w:val="24"/>
        </w:rPr>
        <w:t>A.</w:t>
      </w:r>
      <w:r>
        <w:rPr>
          <w:rFonts w:cs="Arial"/>
          <w:b/>
          <w:sz w:val="24"/>
          <w:szCs w:val="24"/>
        </w:rPr>
        <w:tab/>
        <w:t xml:space="preserve">TITLE AND LOCATION </w:t>
      </w:r>
      <w:r>
        <w:rPr>
          <w:rFonts w:cs="Arial"/>
          <w:sz w:val="24"/>
          <w:szCs w:val="24"/>
        </w:rPr>
        <w:t>(</w:t>
      </w:r>
      <w:r>
        <w:rPr>
          <w:rFonts w:cs="Arial"/>
          <w:i/>
          <w:sz w:val="24"/>
          <w:szCs w:val="24"/>
        </w:rPr>
        <w:t>City and State)</w:t>
      </w:r>
      <w:r>
        <w:rPr>
          <w:rFonts w:cs="Arial"/>
          <w:sz w:val="24"/>
          <w:szCs w:val="24"/>
        </w:rPr>
        <w:t>:</w:t>
      </w:r>
    </w:p>
    <w:p w14:paraId="510C2624" w14:textId="77777777"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5A200CEA" w14:textId="77777777" w:rsidR="00341B38" w:rsidRDefault="009628E2">
      <w:pPr>
        <w:spacing w:after="240"/>
        <w:ind w:left="720" w:hanging="720"/>
        <w:rPr>
          <w:rFonts w:cs="Arial"/>
          <w:b/>
          <w:sz w:val="24"/>
          <w:szCs w:val="24"/>
        </w:rPr>
      </w:pPr>
      <w:r>
        <w:rPr>
          <w:rFonts w:cs="Arial"/>
          <w:b/>
          <w:sz w:val="24"/>
          <w:szCs w:val="24"/>
        </w:rPr>
        <w:t>B.</w:t>
      </w:r>
      <w:r>
        <w:rPr>
          <w:rFonts w:cs="Arial"/>
          <w:b/>
          <w:sz w:val="24"/>
          <w:szCs w:val="24"/>
        </w:rPr>
        <w:tab/>
        <w:t>YEAR COMPLETED, OR MONTH AND YEAR SCHEDULED FOR COMPLETION:</w:t>
      </w:r>
    </w:p>
    <w:p w14:paraId="1A9C650C" w14:textId="77777777"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7CDD3062" w14:textId="77777777" w:rsidR="00341B38" w:rsidRDefault="009628E2">
      <w:pPr>
        <w:spacing w:after="240"/>
        <w:ind w:left="720" w:hanging="720"/>
        <w:rPr>
          <w:rFonts w:cs="Arial"/>
          <w:b/>
          <w:sz w:val="24"/>
          <w:szCs w:val="24"/>
        </w:rPr>
      </w:pPr>
      <w:r>
        <w:rPr>
          <w:rFonts w:cs="Arial"/>
          <w:b/>
          <w:sz w:val="24"/>
          <w:szCs w:val="24"/>
        </w:rPr>
        <w:t>C.</w:t>
      </w:r>
      <w:r>
        <w:rPr>
          <w:rFonts w:cs="Arial"/>
          <w:b/>
          <w:sz w:val="24"/>
          <w:szCs w:val="24"/>
        </w:rPr>
        <w:tab/>
        <w:t>PROJECT OWNER'S INFORMATION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67"/>
        <w:gridCol w:w="673"/>
        <w:gridCol w:w="540"/>
        <w:gridCol w:w="720"/>
        <w:gridCol w:w="5040"/>
      </w:tblGrid>
      <w:tr w:rsidR="00234BE1" w:rsidRPr="00FC3E4A" w14:paraId="493E7E90" w14:textId="77777777" w:rsidTr="00F328F8">
        <w:trPr>
          <w:trHeight w:val="432"/>
        </w:trPr>
        <w:tc>
          <w:tcPr>
            <w:tcW w:w="1667" w:type="dxa"/>
            <w:vAlign w:val="bottom"/>
          </w:tcPr>
          <w:p w14:paraId="4C961431" w14:textId="77777777" w:rsidR="00234BE1" w:rsidRPr="00FC3E4A" w:rsidRDefault="00234BE1" w:rsidP="00F328F8">
            <w:pPr>
              <w:tabs>
                <w:tab w:val="left" w:pos="4320"/>
                <w:tab w:val="right" w:pos="9360"/>
              </w:tabs>
              <w:rPr>
                <w:rFonts w:cs="Arial"/>
              </w:rPr>
            </w:pPr>
            <w:r w:rsidRPr="00FC3E4A">
              <w:rPr>
                <w:rFonts w:cs="Arial"/>
              </w:rPr>
              <w:t>Project Owner:</w:t>
            </w:r>
          </w:p>
        </w:tc>
        <w:tc>
          <w:tcPr>
            <w:tcW w:w="6973" w:type="dxa"/>
            <w:gridSpan w:val="4"/>
            <w:tcBorders>
              <w:bottom w:val="single" w:sz="4" w:space="0" w:color="auto"/>
            </w:tcBorders>
            <w:vAlign w:val="bottom"/>
          </w:tcPr>
          <w:p w14:paraId="3491678E" w14:textId="77777777" w:rsidR="00234BE1" w:rsidRPr="00FC3E4A" w:rsidRDefault="00234BE1" w:rsidP="00F328F8">
            <w:pPr>
              <w:tabs>
                <w:tab w:val="left" w:pos="4320"/>
                <w:tab w:val="right" w:pos="9360"/>
              </w:tabs>
              <w:rPr>
                <w:rFonts w:cs="Arial"/>
              </w:rPr>
            </w:pPr>
          </w:p>
        </w:tc>
      </w:tr>
      <w:tr w:rsidR="00234BE1" w:rsidRPr="00FC3E4A" w14:paraId="19CC2C38" w14:textId="77777777" w:rsidTr="00F328F8">
        <w:trPr>
          <w:trHeight w:val="432"/>
        </w:trPr>
        <w:tc>
          <w:tcPr>
            <w:tcW w:w="2880" w:type="dxa"/>
            <w:gridSpan w:val="3"/>
            <w:vAlign w:val="bottom"/>
          </w:tcPr>
          <w:p w14:paraId="7D8A3B31" w14:textId="77777777" w:rsidR="00234BE1" w:rsidRPr="00FC3E4A" w:rsidRDefault="00234BE1" w:rsidP="00F328F8">
            <w:pPr>
              <w:tabs>
                <w:tab w:val="left" w:pos="4320"/>
                <w:tab w:val="right" w:pos="9360"/>
              </w:tabs>
              <w:rPr>
                <w:rFonts w:cs="Arial"/>
              </w:rPr>
            </w:pPr>
            <w:r w:rsidRPr="00FC3E4A">
              <w:rPr>
                <w:rFonts w:cs="Arial"/>
              </w:rPr>
              <w:t>Responsible Department:</w:t>
            </w:r>
          </w:p>
        </w:tc>
        <w:tc>
          <w:tcPr>
            <w:tcW w:w="5760" w:type="dxa"/>
            <w:gridSpan w:val="2"/>
            <w:tcBorders>
              <w:bottom w:val="single" w:sz="4" w:space="0" w:color="auto"/>
            </w:tcBorders>
            <w:vAlign w:val="bottom"/>
          </w:tcPr>
          <w:p w14:paraId="3B0DC1AF" w14:textId="77777777" w:rsidR="00234BE1" w:rsidRPr="00FC3E4A" w:rsidRDefault="00234BE1" w:rsidP="00F328F8">
            <w:pPr>
              <w:tabs>
                <w:tab w:val="left" w:pos="4320"/>
                <w:tab w:val="right" w:pos="9360"/>
              </w:tabs>
              <w:rPr>
                <w:rFonts w:cs="Arial"/>
              </w:rPr>
            </w:pPr>
          </w:p>
        </w:tc>
      </w:tr>
      <w:tr w:rsidR="00234BE1" w:rsidRPr="00FC3E4A" w14:paraId="03A97252" w14:textId="77777777" w:rsidTr="00F328F8">
        <w:trPr>
          <w:trHeight w:val="432"/>
        </w:trPr>
        <w:tc>
          <w:tcPr>
            <w:tcW w:w="3600" w:type="dxa"/>
            <w:gridSpan w:val="4"/>
            <w:vAlign w:val="bottom"/>
          </w:tcPr>
          <w:p w14:paraId="48C92B6C" w14:textId="77777777" w:rsidR="00234BE1" w:rsidRPr="00FC3E4A" w:rsidRDefault="00234BE1" w:rsidP="00F328F8">
            <w:pPr>
              <w:tabs>
                <w:tab w:val="left" w:pos="4320"/>
                <w:tab w:val="right" w:pos="9360"/>
              </w:tabs>
              <w:rPr>
                <w:rFonts w:cs="Arial"/>
              </w:rPr>
            </w:pPr>
            <w:r w:rsidRPr="00FC3E4A">
              <w:rPr>
                <w:rFonts w:cs="Arial"/>
              </w:rPr>
              <w:t>Point of Contact (“POC”) Name:</w:t>
            </w:r>
          </w:p>
        </w:tc>
        <w:tc>
          <w:tcPr>
            <w:tcW w:w="5040" w:type="dxa"/>
            <w:tcBorders>
              <w:bottom w:val="single" w:sz="4" w:space="0" w:color="auto"/>
            </w:tcBorders>
            <w:vAlign w:val="bottom"/>
          </w:tcPr>
          <w:p w14:paraId="6893A839" w14:textId="77777777" w:rsidR="00234BE1" w:rsidRPr="00FC3E4A" w:rsidRDefault="00234BE1" w:rsidP="00F328F8">
            <w:pPr>
              <w:tabs>
                <w:tab w:val="left" w:pos="4320"/>
                <w:tab w:val="right" w:pos="9360"/>
              </w:tabs>
              <w:rPr>
                <w:rFonts w:cs="Arial"/>
              </w:rPr>
            </w:pPr>
          </w:p>
        </w:tc>
      </w:tr>
      <w:tr w:rsidR="00234BE1" w:rsidRPr="00FC3E4A" w14:paraId="4AA1D9F2" w14:textId="77777777" w:rsidTr="00F328F8">
        <w:trPr>
          <w:trHeight w:val="432"/>
        </w:trPr>
        <w:tc>
          <w:tcPr>
            <w:tcW w:w="2880" w:type="dxa"/>
            <w:gridSpan w:val="3"/>
            <w:vAlign w:val="bottom"/>
          </w:tcPr>
          <w:p w14:paraId="16935E93" w14:textId="77777777" w:rsidR="00234BE1" w:rsidRPr="00FC3E4A" w:rsidRDefault="00234BE1" w:rsidP="00F328F8">
            <w:pPr>
              <w:tabs>
                <w:tab w:val="left" w:pos="4320"/>
                <w:tab w:val="right" w:pos="9360"/>
              </w:tabs>
              <w:rPr>
                <w:rFonts w:cs="Arial"/>
              </w:rPr>
            </w:pPr>
            <w:r w:rsidRPr="00FC3E4A">
              <w:rPr>
                <w:rFonts w:cs="Arial"/>
                <w:b/>
              </w:rPr>
              <w:t xml:space="preserve">POC </w:t>
            </w:r>
            <w:r w:rsidRPr="00FC3E4A">
              <w:rPr>
                <w:rFonts w:cs="Arial"/>
              </w:rPr>
              <w:t>Telephone Number:</w:t>
            </w:r>
          </w:p>
        </w:tc>
        <w:tc>
          <w:tcPr>
            <w:tcW w:w="5760" w:type="dxa"/>
            <w:gridSpan w:val="2"/>
            <w:tcBorders>
              <w:bottom w:val="single" w:sz="4" w:space="0" w:color="auto"/>
            </w:tcBorders>
            <w:vAlign w:val="bottom"/>
          </w:tcPr>
          <w:p w14:paraId="2E9FFC61" w14:textId="77777777" w:rsidR="00234BE1" w:rsidRPr="00FC3E4A" w:rsidRDefault="00234BE1" w:rsidP="00F328F8">
            <w:pPr>
              <w:tabs>
                <w:tab w:val="left" w:pos="4320"/>
                <w:tab w:val="right" w:pos="9360"/>
              </w:tabs>
              <w:rPr>
                <w:rFonts w:cs="Arial"/>
              </w:rPr>
            </w:pPr>
          </w:p>
        </w:tc>
      </w:tr>
      <w:tr w:rsidR="00234BE1" w:rsidRPr="00FC3E4A" w14:paraId="298A2DD0" w14:textId="77777777" w:rsidTr="00F328F8">
        <w:trPr>
          <w:trHeight w:val="432"/>
        </w:trPr>
        <w:tc>
          <w:tcPr>
            <w:tcW w:w="2340" w:type="dxa"/>
            <w:gridSpan w:val="2"/>
            <w:vAlign w:val="bottom"/>
          </w:tcPr>
          <w:p w14:paraId="3E330868" w14:textId="77777777" w:rsidR="00234BE1" w:rsidRPr="00FC3E4A" w:rsidRDefault="00234BE1" w:rsidP="00F328F8">
            <w:pPr>
              <w:tabs>
                <w:tab w:val="left" w:pos="4320"/>
                <w:tab w:val="right" w:pos="9360"/>
              </w:tabs>
              <w:rPr>
                <w:rFonts w:cs="Arial"/>
              </w:rPr>
            </w:pPr>
            <w:r w:rsidRPr="00FC3E4A">
              <w:rPr>
                <w:rFonts w:cs="Arial"/>
                <w:b/>
              </w:rPr>
              <w:t xml:space="preserve">POC </w:t>
            </w:r>
            <w:r w:rsidRPr="00FC3E4A">
              <w:rPr>
                <w:rFonts w:cs="Arial"/>
              </w:rPr>
              <w:t>Email Address:</w:t>
            </w:r>
          </w:p>
        </w:tc>
        <w:tc>
          <w:tcPr>
            <w:tcW w:w="6300" w:type="dxa"/>
            <w:gridSpan w:val="3"/>
            <w:tcBorders>
              <w:bottom w:val="single" w:sz="4" w:space="0" w:color="auto"/>
            </w:tcBorders>
            <w:vAlign w:val="bottom"/>
          </w:tcPr>
          <w:p w14:paraId="46D66269" w14:textId="77777777" w:rsidR="00234BE1" w:rsidRPr="00FC3E4A" w:rsidRDefault="00234BE1" w:rsidP="00F328F8">
            <w:pPr>
              <w:tabs>
                <w:tab w:val="left" w:pos="4320"/>
                <w:tab w:val="right" w:pos="9360"/>
              </w:tabs>
              <w:rPr>
                <w:rFonts w:cs="Arial"/>
              </w:rPr>
            </w:pPr>
          </w:p>
        </w:tc>
      </w:tr>
    </w:tbl>
    <w:p w14:paraId="350C4BF8" w14:textId="77777777" w:rsidR="00341B38" w:rsidRDefault="009628E2">
      <w:pPr>
        <w:spacing w:after="240"/>
        <w:ind w:left="720" w:hanging="720"/>
        <w:rPr>
          <w:rFonts w:cs="Arial"/>
          <w:sz w:val="24"/>
          <w:szCs w:val="24"/>
        </w:rPr>
      </w:pPr>
      <w:r>
        <w:rPr>
          <w:rFonts w:cs="Arial"/>
          <w:b/>
          <w:sz w:val="24"/>
          <w:szCs w:val="24"/>
        </w:rPr>
        <w:t>D.</w:t>
      </w:r>
      <w:r>
        <w:rPr>
          <w:rFonts w:cs="Arial"/>
          <w:b/>
          <w:sz w:val="24"/>
          <w:szCs w:val="24"/>
        </w:rPr>
        <w:tab/>
        <w:t>PROJECT COST AND SCHEDULE</w:t>
      </w:r>
      <w:r>
        <w:rPr>
          <w:rFonts w:cs="Arial"/>
          <w:sz w:val="24"/>
          <w:szCs w:val="24"/>
        </w:rPr>
        <w:t xml:space="preserve"> </w:t>
      </w:r>
      <w:r>
        <w:rPr>
          <w:rFonts w:cs="Arial"/>
          <w:i/>
          <w:sz w:val="24"/>
          <w:szCs w:val="24"/>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341B38" w14:paraId="3339DD04" w14:textId="77777777">
        <w:trPr>
          <w:jc w:val="center"/>
        </w:trPr>
        <w:tc>
          <w:tcPr>
            <w:tcW w:w="3030" w:type="dxa"/>
            <w:vAlign w:val="center"/>
          </w:tcPr>
          <w:p w14:paraId="33CB46E8" w14:textId="77777777" w:rsidR="00341B38" w:rsidRDefault="009628E2">
            <w:pPr>
              <w:spacing w:before="120" w:after="120"/>
              <w:ind w:left="-18" w:firstLine="18"/>
              <w:jc w:val="center"/>
              <w:rPr>
                <w:rFonts w:cs="Arial"/>
                <w:b/>
                <w:sz w:val="24"/>
                <w:szCs w:val="24"/>
              </w:rPr>
            </w:pPr>
            <w:r>
              <w:rPr>
                <w:rFonts w:cs="Arial"/>
                <w:b/>
                <w:sz w:val="24"/>
                <w:szCs w:val="24"/>
              </w:rPr>
              <w:t>Contracted Project Amount</w:t>
            </w:r>
          </w:p>
        </w:tc>
        <w:tc>
          <w:tcPr>
            <w:tcW w:w="3030" w:type="dxa"/>
            <w:vAlign w:val="center"/>
          </w:tcPr>
          <w:p w14:paraId="186BF5A5" w14:textId="77777777" w:rsidR="00341B38" w:rsidRDefault="009628E2">
            <w:pPr>
              <w:spacing w:before="120" w:after="120"/>
              <w:ind w:left="72" w:firstLine="18"/>
              <w:jc w:val="center"/>
              <w:rPr>
                <w:rFonts w:cs="Arial"/>
                <w:b/>
                <w:sz w:val="24"/>
                <w:szCs w:val="24"/>
              </w:rPr>
            </w:pPr>
            <w:r>
              <w:rPr>
                <w:rFonts w:cs="Arial"/>
                <w:b/>
                <w:sz w:val="24"/>
                <w:szCs w:val="24"/>
              </w:rPr>
              <w:t>Actual Amount Received or Anticipated to Receive Upon Project Delivery</w:t>
            </w:r>
          </w:p>
        </w:tc>
        <w:tc>
          <w:tcPr>
            <w:tcW w:w="3030" w:type="dxa"/>
            <w:vAlign w:val="center"/>
          </w:tcPr>
          <w:p w14:paraId="00BB79BC" w14:textId="77777777" w:rsidR="00341B38" w:rsidRDefault="009628E2">
            <w:pPr>
              <w:spacing w:before="120" w:after="120"/>
              <w:ind w:left="360" w:hanging="360"/>
              <w:jc w:val="center"/>
              <w:rPr>
                <w:rFonts w:cs="Arial"/>
                <w:b/>
                <w:sz w:val="24"/>
                <w:szCs w:val="24"/>
              </w:rPr>
            </w:pPr>
            <w:r>
              <w:rPr>
                <w:rFonts w:cs="Arial"/>
                <w:b/>
                <w:sz w:val="24"/>
                <w:szCs w:val="24"/>
              </w:rPr>
              <w:t>Variance</w:t>
            </w:r>
          </w:p>
        </w:tc>
      </w:tr>
      <w:tr w:rsidR="00341B38" w14:paraId="3B3D2717" w14:textId="77777777">
        <w:trPr>
          <w:jc w:val="center"/>
        </w:trPr>
        <w:tc>
          <w:tcPr>
            <w:tcW w:w="3030" w:type="dxa"/>
            <w:vAlign w:val="center"/>
          </w:tcPr>
          <w:p w14:paraId="4DE0B360" w14:textId="77777777" w:rsidR="00341B38" w:rsidRDefault="009628E2">
            <w:pPr>
              <w:spacing w:before="120" w:after="120"/>
              <w:ind w:left="360" w:hanging="360"/>
              <w:rPr>
                <w:rFonts w:cs="Arial"/>
                <w:sz w:val="24"/>
                <w:szCs w:val="24"/>
              </w:rPr>
            </w:pPr>
            <w:r>
              <w:rPr>
                <w:rFonts w:cs="Arial"/>
                <w:sz w:val="24"/>
                <w:szCs w:val="24"/>
              </w:rPr>
              <w:t>$</w:t>
            </w:r>
          </w:p>
        </w:tc>
        <w:tc>
          <w:tcPr>
            <w:tcW w:w="3030" w:type="dxa"/>
            <w:vAlign w:val="center"/>
          </w:tcPr>
          <w:p w14:paraId="404E55CF" w14:textId="77777777" w:rsidR="00341B38" w:rsidRDefault="009628E2">
            <w:pPr>
              <w:spacing w:before="120" w:after="120"/>
              <w:ind w:left="360" w:hanging="360"/>
              <w:rPr>
                <w:rFonts w:cs="Arial"/>
                <w:sz w:val="24"/>
                <w:szCs w:val="24"/>
              </w:rPr>
            </w:pPr>
            <w:r>
              <w:rPr>
                <w:rFonts w:cs="Arial"/>
                <w:sz w:val="24"/>
                <w:szCs w:val="24"/>
              </w:rPr>
              <w:t>$</w:t>
            </w:r>
          </w:p>
        </w:tc>
        <w:tc>
          <w:tcPr>
            <w:tcW w:w="3030" w:type="dxa"/>
            <w:vAlign w:val="center"/>
          </w:tcPr>
          <w:p w14:paraId="183EC5F6" w14:textId="77777777" w:rsidR="00341B38" w:rsidRDefault="009628E2">
            <w:pPr>
              <w:spacing w:before="120" w:after="120"/>
              <w:ind w:left="360" w:hanging="360"/>
              <w:rPr>
                <w:rFonts w:cs="Arial"/>
                <w:sz w:val="24"/>
                <w:szCs w:val="24"/>
              </w:rPr>
            </w:pPr>
            <w:r>
              <w:rPr>
                <w:rFonts w:cs="Arial"/>
                <w:sz w:val="24"/>
                <w:szCs w:val="24"/>
              </w:rPr>
              <w:t>$</w:t>
            </w:r>
          </w:p>
        </w:tc>
      </w:tr>
      <w:tr w:rsidR="00341B38" w14:paraId="4CD5BBDF" w14:textId="77777777">
        <w:trPr>
          <w:trHeight w:val="278"/>
          <w:jc w:val="center"/>
        </w:trPr>
        <w:tc>
          <w:tcPr>
            <w:tcW w:w="3030" w:type="dxa"/>
            <w:vAlign w:val="center"/>
          </w:tcPr>
          <w:p w14:paraId="34116417" w14:textId="77777777" w:rsidR="00341B38" w:rsidRDefault="009628E2">
            <w:pPr>
              <w:spacing w:before="120" w:after="120"/>
              <w:ind w:left="-18" w:firstLine="18"/>
              <w:jc w:val="center"/>
              <w:rPr>
                <w:rFonts w:cs="Arial"/>
                <w:b/>
                <w:sz w:val="24"/>
                <w:szCs w:val="24"/>
              </w:rPr>
            </w:pPr>
            <w:r>
              <w:rPr>
                <w:rFonts w:cs="Arial"/>
                <w:b/>
                <w:sz w:val="24"/>
                <w:szCs w:val="24"/>
              </w:rPr>
              <w:t>Contracted Project Schedule</w:t>
            </w:r>
          </w:p>
        </w:tc>
        <w:tc>
          <w:tcPr>
            <w:tcW w:w="3030" w:type="dxa"/>
            <w:vAlign w:val="center"/>
          </w:tcPr>
          <w:p w14:paraId="1A398BD1" w14:textId="77777777" w:rsidR="00341B38" w:rsidRDefault="009628E2">
            <w:pPr>
              <w:spacing w:before="120" w:after="120"/>
              <w:ind w:left="360" w:hanging="360"/>
              <w:jc w:val="center"/>
              <w:rPr>
                <w:rFonts w:cs="Arial"/>
                <w:b/>
                <w:sz w:val="24"/>
                <w:szCs w:val="24"/>
              </w:rPr>
            </w:pPr>
            <w:r>
              <w:rPr>
                <w:rFonts w:cs="Arial"/>
                <w:b/>
                <w:sz w:val="24"/>
                <w:szCs w:val="24"/>
              </w:rPr>
              <w:t>Actual Project Schedule</w:t>
            </w:r>
          </w:p>
        </w:tc>
        <w:tc>
          <w:tcPr>
            <w:tcW w:w="3030" w:type="dxa"/>
            <w:vAlign w:val="center"/>
          </w:tcPr>
          <w:p w14:paraId="2CB59304" w14:textId="77777777" w:rsidR="00341B38" w:rsidRDefault="009628E2">
            <w:pPr>
              <w:spacing w:before="120" w:after="120"/>
              <w:ind w:left="360" w:hanging="360"/>
              <w:jc w:val="center"/>
              <w:rPr>
                <w:rFonts w:cs="Arial"/>
                <w:b/>
                <w:sz w:val="24"/>
                <w:szCs w:val="24"/>
              </w:rPr>
            </w:pPr>
            <w:r>
              <w:rPr>
                <w:rFonts w:cs="Arial"/>
                <w:b/>
                <w:sz w:val="24"/>
                <w:szCs w:val="24"/>
              </w:rPr>
              <w:t>Variance</w:t>
            </w:r>
          </w:p>
        </w:tc>
      </w:tr>
      <w:tr w:rsidR="00341B38" w14:paraId="598A2344" w14:textId="77777777">
        <w:trPr>
          <w:jc w:val="center"/>
        </w:trPr>
        <w:tc>
          <w:tcPr>
            <w:tcW w:w="3030" w:type="dxa"/>
            <w:vAlign w:val="center"/>
          </w:tcPr>
          <w:p w14:paraId="3E95356D" w14:textId="77777777" w:rsidR="00341B38" w:rsidRDefault="009628E2">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7D2F6126" w14:textId="77777777" w:rsidR="00341B38" w:rsidRDefault="009628E2">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1DAEE4BF" w14:textId="77777777" w:rsidR="00341B38" w:rsidRDefault="009628E2">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r>
    </w:tbl>
    <w:p w14:paraId="2377C42B" w14:textId="77777777" w:rsidR="00341B38" w:rsidRDefault="009628E2">
      <w:pPr>
        <w:keepNext/>
        <w:spacing w:after="240"/>
        <w:ind w:left="720" w:hanging="720"/>
        <w:rPr>
          <w:rFonts w:cs="Arial"/>
          <w:b/>
          <w:sz w:val="24"/>
          <w:szCs w:val="24"/>
        </w:rPr>
      </w:pPr>
      <w:r>
        <w:rPr>
          <w:rFonts w:cs="Arial"/>
          <w:b/>
          <w:sz w:val="24"/>
          <w:szCs w:val="24"/>
        </w:rPr>
        <w:lastRenderedPageBreak/>
        <w:t>E.</w:t>
      </w:r>
      <w:r>
        <w:rPr>
          <w:rFonts w:cs="Arial"/>
          <w:b/>
          <w:sz w:val="24"/>
          <w:szCs w:val="24"/>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341B38" w14:paraId="2AD5B018" w14:textId="77777777">
        <w:trPr>
          <w:jc w:val="center"/>
        </w:trPr>
        <w:tc>
          <w:tcPr>
            <w:tcW w:w="3036" w:type="dxa"/>
            <w:vAlign w:val="center"/>
          </w:tcPr>
          <w:p w14:paraId="44AD5EA4" w14:textId="77777777" w:rsidR="00341B38" w:rsidRDefault="009628E2">
            <w:pPr>
              <w:keepNext/>
              <w:spacing w:before="120" w:after="120"/>
              <w:ind w:right="6"/>
              <w:jc w:val="center"/>
              <w:rPr>
                <w:rFonts w:cs="Arial"/>
                <w:b/>
                <w:sz w:val="24"/>
                <w:szCs w:val="24"/>
              </w:rPr>
            </w:pPr>
            <w:r>
              <w:rPr>
                <w:rFonts w:cs="Arial"/>
                <w:b/>
                <w:sz w:val="24"/>
                <w:szCs w:val="24"/>
              </w:rPr>
              <w:t>FIRM NAME</w:t>
            </w:r>
          </w:p>
        </w:tc>
        <w:tc>
          <w:tcPr>
            <w:tcW w:w="3036" w:type="dxa"/>
            <w:vAlign w:val="center"/>
          </w:tcPr>
          <w:p w14:paraId="4A149C2F" w14:textId="77777777" w:rsidR="00341B38" w:rsidRDefault="009628E2">
            <w:pPr>
              <w:keepNext/>
              <w:spacing w:before="120" w:after="120"/>
              <w:ind w:right="48"/>
              <w:jc w:val="center"/>
              <w:rPr>
                <w:rFonts w:cs="Arial"/>
                <w:b/>
                <w:sz w:val="24"/>
                <w:szCs w:val="24"/>
              </w:rPr>
            </w:pPr>
            <w:r>
              <w:rPr>
                <w:rFonts w:cs="Arial"/>
                <w:b/>
                <w:sz w:val="24"/>
                <w:szCs w:val="24"/>
              </w:rPr>
              <w:t>FIRM LOCATION</w:t>
            </w:r>
            <w:r>
              <w:rPr>
                <w:rFonts w:cs="Arial"/>
                <w:b/>
                <w:i/>
                <w:sz w:val="24"/>
                <w:szCs w:val="24"/>
              </w:rPr>
              <w:t>(City/State)</w:t>
            </w:r>
          </w:p>
        </w:tc>
        <w:tc>
          <w:tcPr>
            <w:tcW w:w="3036" w:type="dxa"/>
            <w:vAlign w:val="center"/>
          </w:tcPr>
          <w:p w14:paraId="13B8926A" w14:textId="77777777" w:rsidR="00341B38" w:rsidRDefault="009628E2">
            <w:pPr>
              <w:keepNext/>
              <w:spacing w:before="120" w:after="120"/>
              <w:jc w:val="center"/>
              <w:rPr>
                <w:rFonts w:cs="Arial"/>
                <w:b/>
                <w:sz w:val="24"/>
                <w:szCs w:val="24"/>
              </w:rPr>
            </w:pPr>
            <w:r>
              <w:rPr>
                <w:rFonts w:cs="Arial"/>
                <w:b/>
                <w:sz w:val="24"/>
                <w:szCs w:val="24"/>
              </w:rPr>
              <w:t>ROLE</w:t>
            </w:r>
          </w:p>
        </w:tc>
      </w:tr>
      <w:tr w:rsidR="00341B38" w14:paraId="3AAF2FC4" w14:textId="77777777">
        <w:trPr>
          <w:trHeight w:val="314"/>
          <w:jc w:val="center"/>
        </w:trPr>
        <w:tc>
          <w:tcPr>
            <w:tcW w:w="3036" w:type="dxa"/>
            <w:vAlign w:val="center"/>
          </w:tcPr>
          <w:p w14:paraId="62D15C69" w14:textId="77777777" w:rsidR="00341B38" w:rsidRDefault="00341B38">
            <w:pPr>
              <w:keepNext/>
              <w:spacing w:before="120" w:after="120"/>
              <w:ind w:right="-1800"/>
              <w:rPr>
                <w:rFonts w:cs="Arial"/>
                <w:sz w:val="24"/>
                <w:szCs w:val="24"/>
              </w:rPr>
            </w:pPr>
          </w:p>
        </w:tc>
        <w:tc>
          <w:tcPr>
            <w:tcW w:w="3036" w:type="dxa"/>
            <w:vAlign w:val="center"/>
          </w:tcPr>
          <w:p w14:paraId="14D3243B" w14:textId="77777777" w:rsidR="00341B38" w:rsidRDefault="00341B38">
            <w:pPr>
              <w:keepNext/>
              <w:spacing w:before="120" w:after="120"/>
              <w:ind w:right="-1800"/>
              <w:rPr>
                <w:rFonts w:cs="Arial"/>
                <w:sz w:val="24"/>
                <w:szCs w:val="24"/>
              </w:rPr>
            </w:pPr>
          </w:p>
        </w:tc>
        <w:tc>
          <w:tcPr>
            <w:tcW w:w="3036" w:type="dxa"/>
            <w:vAlign w:val="center"/>
          </w:tcPr>
          <w:p w14:paraId="0321971F" w14:textId="77777777" w:rsidR="00341B38" w:rsidRDefault="00341B38">
            <w:pPr>
              <w:keepNext/>
              <w:spacing w:before="120" w:after="120"/>
              <w:ind w:right="-1800"/>
              <w:rPr>
                <w:rFonts w:cs="Arial"/>
                <w:sz w:val="24"/>
                <w:szCs w:val="24"/>
              </w:rPr>
            </w:pPr>
          </w:p>
        </w:tc>
      </w:tr>
      <w:tr w:rsidR="00341B38" w14:paraId="7475DCBE" w14:textId="77777777">
        <w:trPr>
          <w:trHeight w:val="341"/>
          <w:jc w:val="center"/>
        </w:trPr>
        <w:tc>
          <w:tcPr>
            <w:tcW w:w="3036" w:type="dxa"/>
            <w:vAlign w:val="center"/>
          </w:tcPr>
          <w:p w14:paraId="6DC85230" w14:textId="77777777" w:rsidR="00341B38" w:rsidRDefault="00341B38">
            <w:pPr>
              <w:spacing w:before="120" w:after="120"/>
              <w:ind w:right="-1800"/>
              <w:rPr>
                <w:rFonts w:cs="Arial"/>
                <w:sz w:val="24"/>
                <w:szCs w:val="24"/>
              </w:rPr>
            </w:pPr>
          </w:p>
        </w:tc>
        <w:tc>
          <w:tcPr>
            <w:tcW w:w="3036" w:type="dxa"/>
            <w:vAlign w:val="center"/>
          </w:tcPr>
          <w:p w14:paraId="3905E011" w14:textId="77777777" w:rsidR="00341B38" w:rsidRDefault="00341B38">
            <w:pPr>
              <w:spacing w:before="120" w:after="120"/>
              <w:ind w:right="-1800"/>
              <w:rPr>
                <w:rFonts w:cs="Arial"/>
                <w:sz w:val="24"/>
                <w:szCs w:val="24"/>
              </w:rPr>
            </w:pPr>
          </w:p>
        </w:tc>
        <w:tc>
          <w:tcPr>
            <w:tcW w:w="3036" w:type="dxa"/>
            <w:vAlign w:val="center"/>
          </w:tcPr>
          <w:p w14:paraId="3171C3EB" w14:textId="77777777" w:rsidR="00341B38" w:rsidRDefault="00341B38">
            <w:pPr>
              <w:spacing w:before="120" w:after="120"/>
              <w:ind w:right="-1800"/>
              <w:rPr>
                <w:rFonts w:cs="Arial"/>
                <w:sz w:val="24"/>
                <w:szCs w:val="24"/>
              </w:rPr>
            </w:pPr>
          </w:p>
        </w:tc>
      </w:tr>
      <w:tr w:rsidR="00341B38" w14:paraId="4EEA4F38" w14:textId="77777777">
        <w:trPr>
          <w:trHeight w:val="359"/>
          <w:jc w:val="center"/>
        </w:trPr>
        <w:tc>
          <w:tcPr>
            <w:tcW w:w="3036" w:type="dxa"/>
            <w:vAlign w:val="center"/>
          </w:tcPr>
          <w:p w14:paraId="68A26513" w14:textId="77777777" w:rsidR="00341B38" w:rsidRDefault="00341B38">
            <w:pPr>
              <w:spacing w:before="120" w:after="120"/>
              <w:ind w:right="-1800"/>
              <w:rPr>
                <w:rFonts w:cs="Arial"/>
                <w:sz w:val="24"/>
                <w:szCs w:val="24"/>
              </w:rPr>
            </w:pPr>
          </w:p>
        </w:tc>
        <w:tc>
          <w:tcPr>
            <w:tcW w:w="3036" w:type="dxa"/>
            <w:vAlign w:val="center"/>
          </w:tcPr>
          <w:p w14:paraId="390C7414" w14:textId="77777777" w:rsidR="00341B38" w:rsidRDefault="00341B38">
            <w:pPr>
              <w:spacing w:before="120" w:after="120"/>
              <w:ind w:right="-1800"/>
              <w:rPr>
                <w:rFonts w:cs="Arial"/>
                <w:sz w:val="24"/>
                <w:szCs w:val="24"/>
              </w:rPr>
            </w:pPr>
          </w:p>
        </w:tc>
        <w:tc>
          <w:tcPr>
            <w:tcW w:w="3036" w:type="dxa"/>
            <w:vAlign w:val="center"/>
          </w:tcPr>
          <w:p w14:paraId="2DCDE581" w14:textId="77777777" w:rsidR="00341B38" w:rsidRDefault="00341B38">
            <w:pPr>
              <w:spacing w:before="120" w:after="120"/>
              <w:ind w:right="-1800"/>
              <w:rPr>
                <w:rFonts w:cs="Arial"/>
                <w:sz w:val="24"/>
                <w:szCs w:val="24"/>
              </w:rPr>
            </w:pPr>
          </w:p>
        </w:tc>
      </w:tr>
    </w:tbl>
    <w:p w14:paraId="0DEDEA84" w14:textId="77777777" w:rsidR="00341B38" w:rsidRDefault="009628E2">
      <w:pPr>
        <w:keepNext/>
        <w:spacing w:after="240"/>
        <w:ind w:left="720" w:hanging="720"/>
        <w:rPr>
          <w:rFonts w:cs="Arial"/>
          <w:i/>
          <w:iCs/>
          <w:color w:val="282828"/>
          <w:sz w:val="24"/>
          <w:szCs w:val="24"/>
        </w:rPr>
      </w:pPr>
      <w:r>
        <w:rPr>
          <w:rFonts w:cs="Arial"/>
          <w:b/>
          <w:bCs/>
          <w:color w:val="282828"/>
          <w:sz w:val="24"/>
          <w:szCs w:val="24"/>
        </w:rPr>
        <w:t>F.</w:t>
      </w:r>
      <w:r>
        <w:rPr>
          <w:rFonts w:cs="Arial"/>
          <w:b/>
          <w:bCs/>
          <w:color w:val="282828"/>
          <w:sz w:val="24"/>
          <w:szCs w:val="24"/>
        </w:rPr>
        <w:tab/>
      </w:r>
      <w:r>
        <w:rPr>
          <w:rFonts w:cs="Arial"/>
          <w:b/>
          <w:bCs/>
          <w:sz w:val="24"/>
          <w:szCs w:val="24"/>
        </w:rPr>
        <w:t>DBE</w:t>
      </w:r>
      <w:r>
        <w:rPr>
          <w:rFonts w:cs="Arial"/>
          <w:b/>
          <w:bCs/>
          <w:color w:val="282828"/>
          <w:sz w:val="24"/>
          <w:szCs w:val="24"/>
        </w:rPr>
        <w:t xml:space="preserve"> APPROACH, IF APPLICABLE</w:t>
      </w:r>
      <w:r>
        <w:rPr>
          <w:rFonts w:cs="Arial"/>
          <w:color w:val="282828"/>
          <w:sz w:val="24"/>
          <w:szCs w:val="24"/>
        </w:rPr>
        <w:t xml:space="preserve"> </w:t>
      </w:r>
      <w:r>
        <w:rPr>
          <w:rFonts w:cs="Arial"/>
          <w:i/>
          <w:iCs/>
          <w:color w:val="282828"/>
          <w:sz w:val="24"/>
          <w:szCs w:val="24"/>
        </w:rPr>
        <w:t>(Include any innovative approaches or unique outreach or marketing concepts used successfully by the Proposer’s team member to encourage DBE participation.)</w:t>
      </w:r>
    </w:p>
    <w:tbl>
      <w:tblPr>
        <w:tblStyle w:val="TableGrid"/>
        <w:tblW w:w="8550" w:type="dxa"/>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828"/>
        <w:gridCol w:w="2800"/>
        <w:gridCol w:w="2830"/>
        <w:gridCol w:w="92"/>
      </w:tblGrid>
      <w:tr w:rsidR="004103B1" w:rsidRPr="00234BE1" w14:paraId="774CCD81" w14:textId="77777777" w:rsidTr="00660F56">
        <w:trPr>
          <w:trHeight w:val="432"/>
        </w:trPr>
        <w:tc>
          <w:tcPr>
            <w:tcW w:w="8550" w:type="dxa"/>
            <w:gridSpan w:val="4"/>
            <w:tcBorders>
              <w:bottom w:val="single" w:sz="4" w:space="0" w:color="auto"/>
            </w:tcBorders>
            <w:vAlign w:val="bottom"/>
          </w:tcPr>
          <w:p w14:paraId="7B4A9541" w14:textId="77777777" w:rsidR="004103B1" w:rsidRPr="00234BE1" w:rsidRDefault="004103B1" w:rsidP="00660F56">
            <w:pPr>
              <w:tabs>
                <w:tab w:val="left" w:pos="4320"/>
                <w:tab w:val="right" w:pos="9360"/>
              </w:tabs>
              <w:rPr>
                <w:rFonts w:cs="Arial"/>
                <w:sz w:val="24"/>
                <w:szCs w:val="24"/>
              </w:rPr>
            </w:pPr>
          </w:p>
        </w:tc>
      </w:tr>
      <w:tr w:rsidR="004103B1" w:rsidRPr="00234BE1" w14:paraId="13153F4E" w14:textId="77777777" w:rsidTr="00660F56">
        <w:trPr>
          <w:trHeight w:val="432"/>
        </w:trPr>
        <w:tc>
          <w:tcPr>
            <w:tcW w:w="8550" w:type="dxa"/>
            <w:gridSpan w:val="4"/>
            <w:tcBorders>
              <w:top w:val="single" w:sz="4" w:space="0" w:color="auto"/>
              <w:bottom w:val="single" w:sz="4" w:space="0" w:color="auto"/>
            </w:tcBorders>
            <w:vAlign w:val="bottom"/>
          </w:tcPr>
          <w:p w14:paraId="5874C779" w14:textId="77777777" w:rsidR="004103B1" w:rsidRPr="00234BE1" w:rsidRDefault="004103B1" w:rsidP="00660F56">
            <w:pPr>
              <w:tabs>
                <w:tab w:val="left" w:pos="4320"/>
                <w:tab w:val="right" w:pos="9360"/>
              </w:tabs>
              <w:rPr>
                <w:rFonts w:cs="Arial"/>
                <w:sz w:val="24"/>
                <w:szCs w:val="24"/>
              </w:rPr>
            </w:pPr>
          </w:p>
        </w:tc>
      </w:tr>
      <w:tr w:rsidR="00341B38" w14:paraId="0CDB0E59" w14:textId="77777777" w:rsidTr="00234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jc w:val="center"/>
        </w:trPr>
        <w:tc>
          <w:tcPr>
            <w:tcW w:w="3120" w:type="dxa"/>
            <w:vAlign w:val="center"/>
          </w:tcPr>
          <w:p w14:paraId="312A5EB7" w14:textId="77777777" w:rsidR="00341B38" w:rsidRDefault="009628E2">
            <w:pPr>
              <w:keepNext/>
              <w:spacing w:before="120" w:after="120"/>
              <w:ind w:left="360" w:hanging="360"/>
              <w:jc w:val="center"/>
              <w:rPr>
                <w:rFonts w:cs="Arial"/>
                <w:b/>
                <w:sz w:val="24"/>
                <w:szCs w:val="24"/>
              </w:rPr>
            </w:pPr>
            <w:r>
              <w:rPr>
                <w:rFonts w:cs="Arial"/>
                <w:b/>
                <w:sz w:val="24"/>
                <w:szCs w:val="24"/>
              </w:rPr>
              <w:t>Contract Goal</w:t>
            </w:r>
            <w:r w:rsidR="00E42187">
              <w:rPr>
                <w:rFonts w:cs="Arial"/>
                <w:b/>
                <w:sz w:val="24"/>
                <w:szCs w:val="24"/>
              </w:rPr>
              <w:t xml:space="preserve"> %</w:t>
            </w:r>
          </w:p>
        </w:tc>
        <w:tc>
          <w:tcPr>
            <w:tcW w:w="3120" w:type="dxa"/>
            <w:vAlign w:val="center"/>
          </w:tcPr>
          <w:p w14:paraId="418061FB" w14:textId="77777777" w:rsidR="00341B38" w:rsidRDefault="009628E2">
            <w:pPr>
              <w:keepNext/>
              <w:spacing w:before="120" w:after="120"/>
              <w:ind w:left="72" w:firstLine="18"/>
              <w:jc w:val="center"/>
              <w:rPr>
                <w:rFonts w:cs="Arial"/>
                <w:b/>
                <w:sz w:val="24"/>
                <w:szCs w:val="24"/>
              </w:rPr>
            </w:pPr>
            <w:r>
              <w:rPr>
                <w:rFonts w:cs="Arial"/>
                <w:b/>
                <w:sz w:val="24"/>
                <w:szCs w:val="24"/>
              </w:rPr>
              <w:t>Actual</w:t>
            </w:r>
            <w:r w:rsidR="00E42187">
              <w:rPr>
                <w:rFonts w:cs="Arial"/>
                <w:b/>
                <w:sz w:val="24"/>
                <w:szCs w:val="24"/>
              </w:rPr>
              <w:t xml:space="preserve"> %</w:t>
            </w:r>
          </w:p>
        </w:tc>
        <w:tc>
          <w:tcPr>
            <w:tcW w:w="3120" w:type="dxa"/>
            <w:vAlign w:val="center"/>
          </w:tcPr>
          <w:p w14:paraId="753BA94E" w14:textId="77777777" w:rsidR="00341B38" w:rsidRDefault="009628E2">
            <w:pPr>
              <w:keepNext/>
              <w:spacing w:before="120" w:after="120"/>
              <w:ind w:left="360" w:hanging="360"/>
              <w:jc w:val="center"/>
              <w:rPr>
                <w:rFonts w:cs="Arial"/>
                <w:b/>
                <w:sz w:val="24"/>
                <w:szCs w:val="24"/>
              </w:rPr>
            </w:pPr>
            <w:r>
              <w:rPr>
                <w:rFonts w:cs="Arial"/>
                <w:b/>
                <w:sz w:val="24"/>
                <w:szCs w:val="24"/>
              </w:rPr>
              <w:t>Variance</w:t>
            </w:r>
          </w:p>
        </w:tc>
      </w:tr>
      <w:tr w:rsidR="00341B38" w14:paraId="3216F724" w14:textId="77777777" w:rsidTr="00234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jc w:val="center"/>
        </w:trPr>
        <w:tc>
          <w:tcPr>
            <w:tcW w:w="3120" w:type="dxa"/>
            <w:vAlign w:val="center"/>
          </w:tcPr>
          <w:p w14:paraId="4AC22D4B" w14:textId="77777777" w:rsidR="00341B38" w:rsidRDefault="00341B38">
            <w:pPr>
              <w:spacing w:before="120" w:after="120"/>
              <w:ind w:left="360" w:hanging="360"/>
              <w:rPr>
                <w:rFonts w:cs="Arial"/>
                <w:sz w:val="24"/>
                <w:szCs w:val="24"/>
              </w:rPr>
            </w:pPr>
          </w:p>
        </w:tc>
        <w:tc>
          <w:tcPr>
            <w:tcW w:w="3120" w:type="dxa"/>
            <w:vAlign w:val="center"/>
          </w:tcPr>
          <w:p w14:paraId="16508298" w14:textId="77777777" w:rsidR="00341B38" w:rsidRDefault="00341B38">
            <w:pPr>
              <w:spacing w:before="120" w:after="120"/>
              <w:ind w:left="360" w:hanging="360"/>
              <w:rPr>
                <w:rFonts w:cs="Arial"/>
                <w:sz w:val="24"/>
                <w:szCs w:val="24"/>
              </w:rPr>
            </w:pPr>
          </w:p>
        </w:tc>
        <w:tc>
          <w:tcPr>
            <w:tcW w:w="3120" w:type="dxa"/>
            <w:vAlign w:val="center"/>
          </w:tcPr>
          <w:p w14:paraId="29AECDB9" w14:textId="77777777" w:rsidR="00341B38" w:rsidRDefault="00341B38">
            <w:pPr>
              <w:spacing w:before="120" w:after="120"/>
              <w:ind w:left="360" w:hanging="360"/>
              <w:rPr>
                <w:rFonts w:cs="Arial"/>
                <w:sz w:val="24"/>
                <w:szCs w:val="24"/>
              </w:rPr>
            </w:pPr>
          </w:p>
        </w:tc>
      </w:tr>
    </w:tbl>
    <w:p w14:paraId="3613FE1D" w14:textId="77777777" w:rsidR="00234BE1" w:rsidRPr="00234BE1" w:rsidRDefault="00234BE1" w:rsidP="00234BE1">
      <w:pPr>
        <w:ind w:left="720" w:hanging="10"/>
        <w:rPr>
          <w:rFonts w:cs="Arial"/>
          <w:sz w:val="24"/>
          <w:szCs w:val="24"/>
        </w:rPr>
      </w:pPr>
      <w:r w:rsidRPr="00234BE1">
        <w:rPr>
          <w:rFonts w:cs="Arial"/>
          <w:sz w:val="24"/>
          <w:szCs w:val="24"/>
        </w:rPr>
        <w:t xml:space="preserve">If the contract goal </w:t>
      </w:r>
      <w:r w:rsidR="00E42187">
        <w:rPr>
          <w:rFonts w:cs="Arial"/>
          <w:sz w:val="24"/>
          <w:szCs w:val="24"/>
        </w:rPr>
        <w:t xml:space="preserve">percentage </w:t>
      </w:r>
      <w:r w:rsidRPr="00234BE1">
        <w:rPr>
          <w:rFonts w:cs="Arial"/>
          <w:sz w:val="24"/>
          <w:szCs w:val="24"/>
        </w:rPr>
        <w:t>was not met or exceeded, were good faith efforts</w:t>
      </w:r>
      <w:r w:rsidR="00E42187">
        <w:rPr>
          <w:rFonts w:cs="Arial"/>
          <w:sz w:val="24"/>
          <w:szCs w:val="24"/>
        </w:rPr>
        <w:t xml:space="preserve"> to meet the contract goal</w:t>
      </w:r>
      <w:r w:rsidRPr="00234BE1">
        <w:rPr>
          <w:rFonts w:cs="Arial"/>
          <w:sz w:val="24"/>
          <w:szCs w:val="24"/>
        </w:rPr>
        <w:t xml:space="preserve"> made in accordance with the legal and contractual DBE requirements?</w:t>
      </w:r>
    </w:p>
    <w:p w14:paraId="380876CD" w14:textId="77777777" w:rsidR="00234BE1" w:rsidRPr="00234BE1" w:rsidRDefault="00A42FAA" w:rsidP="00234BE1">
      <w:pPr>
        <w:pStyle w:val="BodyTextIndent4"/>
        <w:keepNext/>
        <w:tabs>
          <w:tab w:val="left" w:pos="2880"/>
        </w:tabs>
        <w:ind w:left="1440"/>
      </w:pPr>
      <w:sdt>
        <w:sdtPr>
          <w:id w:val="-933743842"/>
          <w14:checkbox>
            <w14:checked w14:val="0"/>
            <w14:checkedState w14:val="2612" w14:font="MS Gothic"/>
            <w14:uncheckedState w14:val="2610" w14:font="MS Gothic"/>
          </w14:checkbox>
        </w:sdtPr>
        <w:sdtEndPr/>
        <w:sdtContent>
          <w:r w:rsidR="00234BE1" w:rsidRPr="00234BE1">
            <w:rPr>
              <w:rFonts w:ascii="Segoe UI Symbol" w:eastAsia="MS Gothic" w:hAnsi="Segoe UI Symbol" w:cs="Segoe UI Symbol"/>
            </w:rPr>
            <w:t>☐</w:t>
          </w:r>
        </w:sdtContent>
      </w:sdt>
      <w:r w:rsidR="00234BE1" w:rsidRPr="00234BE1">
        <w:t xml:space="preserve"> Yes</w:t>
      </w:r>
      <w:r w:rsidR="00234BE1" w:rsidRPr="00234BE1">
        <w:tab/>
      </w:r>
      <w:sdt>
        <w:sdtPr>
          <w:id w:val="1437944128"/>
          <w14:checkbox>
            <w14:checked w14:val="0"/>
            <w14:checkedState w14:val="2612" w14:font="MS Gothic"/>
            <w14:uncheckedState w14:val="2610" w14:font="MS Gothic"/>
          </w14:checkbox>
        </w:sdtPr>
        <w:sdtEndPr/>
        <w:sdtContent>
          <w:r w:rsidR="00234BE1" w:rsidRPr="00234BE1">
            <w:rPr>
              <w:rFonts w:ascii="Segoe UI Symbol" w:hAnsi="Segoe UI Symbol" w:cs="Segoe UI Symbol"/>
            </w:rPr>
            <w:t>☐</w:t>
          </w:r>
        </w:sdtContent>
      </w:sdt>
      <w:r w:rsidR="00234BE1" w:rsidRPr="00234BE1">
        <w:t xml:space="preserve"> No</w:t>
      </w:r>
    </w:p>
    <w:p w14:paraId="37C26F43" w14:textId="77777777" w:rsidR="00234BE1" w:rsidRPr="00234BE1" w:rsidRDefault="00234BE1" w:rsidP="00234BE1">
      <w:pPr>
        <w:tabs>
          <w:tab w:val="right" w:pos="9360"/>
        </w:tabs>
        <w:ind w:left="1440"/>
        <w:rPr>
          <w:rStyle w:val="Outline4"/>
          <w:rFonts w:ascii="Arial" w:hAnsi="Arial" w:cs="Arial"/>
          <w:spacing w:val="-3"/>
          <w:sz w:val="24"/>
          <w:szCs w:val="24"/>
          <w:u w:val="single"/>
        </w:rPr>
      </w:pPr>
      <w:r w:rsidRPr="00234BE1">
        <w:rPr>
          <w:rStyle w:val="Outline4"/>
          <w:rFonts w:ascii="Arial" w:hAnsi="Arial" w:cs="Arial"/>
          <w:spacing w:val="-3"/>
          <w:sz w:val="24"/>
          <w:szCs w:val="24"/>
        </w:rPr>
        <w:t>If checked</w:t>
      </w:r>
      <w:r w:rsidR="00E42187">
        <w:rPr>
          <w:rStyle w:val="Outline4"/>
          <w:rFonts w:ascii="Arial" w:hAnsi="Arial" w:cs="Arial"/>
          <w:spacing w:val="-3"/>
          <w:sz w:val="24"/>
          <w:szCs w:val="24"/>
        </w:rPr>
        <w:t xml:space="preserve"> “no”</w:t>
      </w:r>
      <w:r w:rsidRPr="00234BE1">
        <w:rPr>
          <w:rStyle w:val="Outline4"/>
          <w:rFonts w:ascii="Arial" w:hAnsi="Arial" w:cs="Arial"/>
          <w:spacing w:val="-3"/>
          <w:sz w:val="24"/>
          <w:szCs w:val="24"/>
        </w:rPr>
        <w:t xml:space="preserve">, please explain: </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234BE1" w:rsidRPr="00234BE1" w14:paraId="7E400137" w14:textId="77777777" w:rsidTr="00F328F8">
        <w:trPr>
          <w:trHeight w:val="432"/>
        </w:trPr>
        <w:tc>
          <w:tcPr>
            <w:tcW w:w="9360" w:type="dxa"/>
            <w:tcBorders>
              <w:bottom w:val="single" w:sz="4" w:space="0" w:color="auto"/>
            </w:tcBorders>
            <w:vAlign w:val="bottom"/>
          </w:tcPr>
          <w:p w14:paraId="3933408C" w14:textId="77777777" w:rsidR="00234BE1" w:rsidRPr="00234BE1" w:rsidRDefault="00234BE1" w:rsidP="00F328F8">
            <w:pPr>
              <w:tabs>
                <w:tab w:val="left" w:pos="4320"/>
                <w:tab w:val="right" w:pos="9360"/>
              </w:tabs>
              <w:rPr>
                <w:rFonts w:cs="Arial"/>
                <w:sz w:val="24"/>
                <w:szCs w:val="24"/>
              </w:rPr>
            </w:pPr>
          </w:p>
        </w:tc>
      </w:tr>
      <w:tr w:rsidR="00234BE1" w:rsidRPr="00234BE1" w14:paraId="367668FF" w14:textId="77777777" w:rsidTr="00F328F8">
        <w:trPr>
          <w:trHeight w:val="432"/>
        </w:trPr>
        <w:tc>
          <w:tcPr>
            <w:tcW w:w="9360" w:type="dxa"/>
            <w:tcBorders>
              <w:top w:val="single" w:sz="4" w:space="0" w:color="auto"/>
              <w:bottom w:val="single" w:sz="4" w:space="0" w:color="auto"/>
            </w:tcBorders>
            <w:vAlign w:val="bottom"/>
          </w:tcPr>
          <w:p w14:paraId="787B8A52" w14:textId="77777777" w:rsidR="00234BE1" w:rsidRPr="00234BE1" w:rsidRDefault="00234BE1" w:rsidP="00F328F8">
            <w:pPr>
              <w:tabs>
                <w:tab w:val="left" w:pos="4320"/>
                <w:tab w:val="right" w:pos="9360"/>
              </w:tabs>
              <w:rPr>
                <w:rFonts w:cs="Arial"/>
                <w:sz w:val="24"/>
                <w:szCs w:val="24"/>
              </w:rPr>
            </w:pPr>
          </w:p>
        </w:tc>
      </w:tr>
    </w:tbl>
    <w:p w14:paraId="77A6C631" w14:textId="77777777" w:rsidR="00341B38" w:rsidRDefault="009628E2">
      <w:pPr>
        <w:spacing w:after="240"/>
        <w:ind w:left="720" w:hanging="720"/>
        <w:rPr>
          <w:rFonts w:cs="Arial"/>
          <w:sz w:val="24"/>
          <w:szCs w:val="24"/>
        </w:rPr>
      </w:pPr>
      <w:r>
        <w:rPr>
          <w:rFonts w:cs="Arial"/>
          <w:b/>
          <w:sz w:val="24"/>
          <w:szCs w:val="24"/>
        </w:rPr>
        <w:t>G.</w:t>
      </w:r>
      <w:r>
        <w:rPr>
          <w:rFonts w:cs="Arial"/>
          <w:b/>
          <w:sz w:val="24"/>
          <w:szCs w:val="24"/>
        </w:rPr>
        <w:tab/>
      </w:r>
      <w:r>
        <w:rPr>
          <w:rFonts w:cs="Arial"/>
          <w:b/>
          <w:bCs/>
          <w:sz w:val="24"/>
          <w:szCs w:val="24"/>
        </w:rPr>
        <w:t>DESCRIPTION</w:t>
      </w:r>
      <w:r>
        <w:rPr>
          <w:rFonts w:cs="Arial"/>
          <w:b/>
          <w:sz w:val="24"/>
          <w:szCs w:val="24"/>
        </w:rPr>
        <w:t xml:space="preserve"> OF PROJECT AND RELEVANCE TO THIS CONTRACT</w:t>
      </w:r>
      <w:r>
        <w:rPr>
          <w:rFonts w:cs="Arial"/>
          <w:sz w:val="24"/>
          <w:szCs w:val="24"/>
        </w:rPr>
        <w:t xml:space="preserve"> </w:t>
      </w:r>
      <w:r>
        <w:rPr>
          <w:rFonts w:cs="Arial"/>
          <w:i/>
          <w:sz w:val="24"/>
          <w:szCs w:val="24"/>
        </w:rPr>
        <w:t>(Include scope, size, delivery mechanism and any other relevant feature or aspect of the project.)</w:t>
      </w:r>
    </w:p>
    <w:p w14:paraId="540E318C" w14:textId="77777777"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F8FA97E" w14:textId="77777777"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05661441" w14:textId="77777777"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3823AE0C" w14:textId="77777777" w:rsidR="00341B38" w:rsidRDefault="00341B38">
      <w:pPr>
        <w:spacing w:after="240"/>
        <w:rPr>
          <w:rFonts w:cs="Arial"/>
          <w:sz w:val="24"/>
          <w:szCs w:val="24"/>
        </w:rPr>
      </w:pPr>
    </w:p>
    <w:p w14:paraId="61C9B8D7" w14:textId="77777777" w:rsidR="00341B38" w:rsidRDefault="00341B38">
      <w:pPr>
        <w:spacing w:after="240"/>
        <w:rPr>
          <w:rFonts w:cs="Arial"/>
          <w:sz w:val="24"/>
          <w:szCs w:val="24"/>
        </w:rPr>
        <w:sectPr w:rsidR="00341B38">
          <w:footerReference w:type="default" r:id="rId30"/>
          <w:endnotePr>
            <w:numFmt w:val="decimal"/>
          </w:endnotePr>
          <w:pgSz w:w="12240" w:h="15840" w:code="1"/>
          <w:pgMar w:top="1440" w:right="1440" w:bottom="1440" w:left="1440" w:header="720" w:footer="720" w:gutter="0"/>
          <w:pgNumType w:start="1"/>
          <w:cols w:space="720"/>
          <w:docGrid w:linePitch="326"/>
        </w:sectPr>
      </w:pPr>
    </w:p>
    <w:p w14:paraId="12C50C6A" w14:textId="77777777" w:rsidR="00341B38" w:rsidRDefault="009628E2">
      <w:pPr>
        <w:spacing w:after="240"/>
        <w:jc w:val="center"/>
        <w:rPr>
          <w:rFonts w:cs="Arial"/>
          <w:b/>
          <w:sz w:val="24"/>
          <w:szCs w:val="24"/>
        </w:rPr>
      </w:pPr>
      <w:r>
        <w:rPr>
          <w:rFonts w:eastAsia="MS Mincho" w:cs="Arial"/>
          <w:b/>
          <w:sz w:val="24"/>
          <w:szCs w:val="24"/>
        </w:rPr>
        <w:lastRenderedPageBreak/>
        <w:t>FORM F</w:t>
      </w:r>
      <w:r>
        <w:rPr>
          <w:rFonts w:eastAsia="MS Mincho" w:cs="Arial"/>
          <w:b/>
          <w:sz w:val="24"/>
          <w:szCs w:val="24"/>
        </w:rPr>
        <w:br/>
      </w:r>
      <w:r>
        <w:rPr>
          <w:rFonts w:cs="Arial"/>
          <w:b/>
          <w:sz w:val="24"/>
          <w:szCs w:val="24"/>
        </w:rPr>
        <w:t xml:space="preserve">SAFETY </w:t>
      </w:r>
      <w:r w:rsidR="00E0734A">
        <w:rPr>
          <w:rFonts w:cs="Arial"/>
          <w:b/>
          <w:sz w:val="24"/>
          <w:szCs w:val="24"/>
        </w:rPr>
        <w:t>QUALIFICATIONS</w:t>
      </w:r>
    </w:p>
    <w:p w14:paraId="2C79FF19" w14:textId="77777777" w:rsidR="00341B38" w:rsidRDefault="009628E2">
      <w:pPr>
        <w:pStyle w:val="ListParagraph"/>
        <w:tabs>
          <w:tab w:val="left" w:pos="2160"/>
          <w:tab w:val="right" w:pos="9360"/>
        </w:tabs>
        <w:spacing w:after="240"/>
        <w:ind w:left="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5F3C2B96" w14:textId="77777777" w:rsidR="00341B38" w:rsidRDefault="009628E2">
      <w:pPr>
        <w:tabs>
          <w:tab w:val="left" w:pos="4230"/>
          <w:tab w:val="right" w:pos="9360"/>
        </w:tabs>
        <w:spacing w:after="240"/>
        <w:rPr>
          <w:rFonts w:cs="Arial"/>
          <w:sz w:val="24"/>
          <w:szCs w:val="24"/>
          <w:u w:val="single"/>
        </w:rPr>
      </w:pPr>
      <w:r>
        <w:rPr>
          <w:rFonts w:cs="Arial"/>
          <w:sz w:val="24"/>
          <w:szCs w:val="24"/>
        </w:rPr>
        <w:t xml:space="preserve">Name of entity completing this </w:t>
      </w:r>
      <w:r>
        <w:rPr>
          <w:rFonts w:cs="Arial"/>
          <w:sz w:val="24"/>
          <w:szCs w:val="24"/>
          <w:u w:val="single"/>
        </w:rPr>
        <w:t>Form F</w:t>
      </w:r>
      <w:r>
        <w:rPr>
          <w:rFonts w:cs="Arial"/>
          <w:sz w:val="24"/>
          <w:szCs w:val="24"/>
        </w:rPr>
        <w:t xml:space="preserve">: </w:t>
      </w:r>
      <w:r>
        <w:rPr>
          <w:rFonts w:cs="Arial"/>
          <w:sz w:val="24"/>
          <w:szCs w:val="24"/>
          <w:u w:val="single"/>
        </w:rPr>
        <w:tab/>
      </w:r>
      <w:r>
        <w:rPr>
          <w:rFonts w:cs="Arial"/>
          <w:sz w:val="24"/>
          <w:szCs w:val="24"/>
          <w:u w:val="single"/>
        </w:rPr>
        <w:tab/>
      </w:r>
    </w:p>
    <w:p w14:paraId="2260FA9A" w14:textId="77777777" w:rsidR="00341B38" w:rsidRDefault="009628E2" w:rsidP="004F2BB7">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b/>
          <w:szCs w:val="24"/>
        </w:rPr>
        <w:t>Instructions for completion:</w:t>
      </w:r>
      <w:r>
        <w:rPr>
          <w:rFonts w:ascii="Arial" w:hAnsi="Arial" w:cs="Arial"/>
          <w:szCs w:val="24"/>
        </w:rPr>
        <w:t xml:space="preserve"> Should additional lines or space be needed to address the subject areas below, the entity completing this </w:t>
      </w:r>
      <w:r>
        <w:rPr>
          <w:rFonts w:ascii="Arial" w:hAnsi="Arial" w:cs="Arial"/>
          <w:szCs w:val="24"/>
          <w:u w:val="single"/>
        </w:rPr>
        <w:t>Form F</w:t>
      </w:r>
      <w:r>
        <w:rPr>
          <w:rFonts w:ascii="Arial" w:hAnsi="Arial" w:cs="Arial"/>
          <w:szCs w:val="24"/>
        </w:rPr>
        <w:t xml:space="preserve"> may add additional lines within each subject area as appropriate. </w:t>
      </w:r>
      <w:r>
        <w:rPr>
          <w:rFonts w:ascii="Arial" w:hAnsi="Arial" w:cs="Arial"/>
          <w:szCs w:val="24"/>
          <w:u w:val="single"/>
        </w:rPr>
        <w:t>Form F</w:t>
      </w:r>
      <w:r>
        <w:rPr>
          <w:rFonts w:ascii="Arial" w:hAnsi="Arial" w:cs="Arial"/>
          <w:szCs w:val="24"/>
        </w:rPr>
        <w:t xml:space="preserve"> has no QS page limitation. Please fill out Table 1 below by providing the </w:t>
      </w:r>
      <w:r>
        <w:rPr>
          <w:rFonts w:ascii="Arial" w:hAnsi="Arial" w:cs="Arial"/>
          <w:b/>
          <w:bCs/>
          <w:szCs w:val="24"/>
        </w:rPr>
        <w:t xml:space="preserve">fatal injury rates </w:t>
      </w:r>
      <w:r>
        <w:rPr>
          <w:rFonts w:ascii="Arial" w:hAnsi="Arial" w:cs="Arial"/>
          <w:szCs w:val="24"/>
        </w:rPr>
        <w:t xml:space="preserve">(“FIR”) for all projects in the United States during the years requested. Also, please fill out Table 2 below by providing the </w:t>
      </w:r>
      <w:r>
        <w:rPr>
          <w:rFonts w:ascii="Arial" w:hAnsi="Arial" w:cs="Arial"/>
          <w:b/>
          <w:bCs/>
          <w:szCs w:val="24"/>
        </w:rPr>
        <w:t xml:space="preserve">incidence rates </w:t>
      </w:r>
      <w:r>
        <w:rPr>
          <w:rFonts w:ascii="Arial" w:hAnsi="Arial" w:cs="Arial"/>
          <w:szCs w:val="24"/>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7D7AA901" w14:textId="77777777" w:rsidR="00341B38" w:rsidRDefault="009628E2">
      <w:pPr>
        <w:pStyle w:val="BodyTextIndent"/>
        <w:widowControl/>
        <w:spacing w:after="240"/>
        <w:ind w:left="1080" w:hanging="360"/>
        <w:rPr>
          <w:rFonts w:ascii="Arial" w:hAnsi="Arial" w:cs="Arial"/>
          <w:szCs w:val="24"/>
        </w:rPr>
      </w:pPr>
      <w:r>
        <w:rPr>
          <w:rFonts w:ascii="Arial" w:hAnsi="Arial" w:cs="Arial"/>
          <w:szCs w:val="24"/>
        </w:rPr>
        <w:t>The FIR is calculated as follows:</w:t>
      </w:r>
    </w:p>
    <w:p w14:paraId="65B27B01" w14:textId="77777777" w:rsidR="00341B38" w:rsidRDefault="009628E2">
      <w:pPr>
        <w:pStyle w:val="BodyTextIndent"/>
        <w:widowControl/>
        <w:spacing w:after="240"/>
        <w:ind w:left="1080" w:firstLine="0"/>
        <w:rPr>
          <w:rFonts w:ascii="Arial" w:hAnsi="Arial" w:cs="Arial"/>
          <w:szCs w:val="24"/>
        </w:rPr>
      </w:pPr>
      <m:oMathPara>
        <m:oMathParaPr>
          <m:jc m:val="left"/>
        </m:oMathParaPr>
        <m:oMath>
          <m:r>
            <w:rPr>
              <w:rFonts w:ascii="Cambria Math" w:hAnsi="Cambria Math" w:cs="Arial"/>
              <w:szCs w:val="24"/>
            </w:rPr>
            <m:t>FIR=</m:t>
          </m:r>
          <m:d>
            <m:dPr>
              <m:ctrlPr>
                <w:ins w:id="17" w:author="Smith, Rachel A." w:date="2020-06-04T12:24:00Z">
                  <w:rPr>
                    <w:rFonts w:ascii="Cambria Math" w:hAnsi="Cambria Math" w:cs="Arial"/>
                    <w:i/>
                    <w:szCs w:val="24"/>
                  </w:rPr>
                </w:ins>
              </m:ctrlPr>
            </m:dPr>
            <m:e>
              <m:f>
                <m:fPr>
                  <m:ctrlPr>
                    <w:ins w:id="18" w:author="Smith, Rachel A." w:date="2020-06-04T12:24:00Z">
                      <w:rPr>
                        <w:rFonts w:ascii="Cambria Math" w:hAnsi="Cambria Math" w:cs="Arial"/>
                        <w:i/>
                        <w:szCs w:val="24"/>
                      </w:rPr>
                    </w:ins>
                  </m:ctrlPr>
                </m:fPr>
                <m:num>
                  <m:r>
                    <w:rPr>
                      <w:rFonts w:ascii="Cambria Math" w:hAnsi="Cambria Math" w:cs="Arial"/>
                      <w:szCs w:val="24"/>
                    </w:rPr>
                    <m:t>number of fatal work injuries (FWI)</m:t>
                  </m:r>
                </m:num>
                <m:den>
                  <m:r>
                    <w:rPr>
                      <w:rFonts w:ascii="Cambria Math" w:hAnsi="Cambria Math" w:cs="Arial"/>
                      <w:szCs w:val="24"/>
                    </w:rPr>
                    <m:t>total employee hours worked during the calendar year</m:t>
                  </m:r>
                </m:den>
              </m:f>
            </m:e>
          </m:d>
          <m:r>
            <w:rPr>
              <w:rFonts w:ascii="Cambria Math" w:hAnsi="Cambria Math" w:cs="Arial"/>
              <w:szCs w:val="24"/>
            </w:rPr>
            <m:t>x 200,000,000</m:t>
          </m:r>
        </m:oMath>
      </m:oMathPara>
    </w:p>
    <w:p w14:paraId="2B6CDB25" w14:textId="77777777" w:rsidR="00341B38" w:rsidRDefault="009628E2">
      <w:pPr>
        <w:pStyle w:val="BodyTextIndent"/>
        <w:widowControl/>
        <w:spacing w:after="240"/>
        <w:ind w:left="720"/>
        <w:rPr>
          <w:rFonts w:ascii="Arial" w:hAnsi="Arial" w:cs="Arial"/>
          <w:szCs w:val="24"/>
        </w:rPr>
      </w:pPr>
      <w:r>
        <w:rPr>
          <w:rFonts w:ascii="Arial" w:hAnsi="Arial" w:cs="Arial"/>
          <w:szCs w:val="24"/>
        </w:rPr>
        <w:t>The 200,000,000 in the formula represents the equivalent of 100,000 employees working 40 hours per week, 50 weeks per year and provides the standard base for the FIR.</w:t>
      </w:r>
    </w:p>
    <w:p w14:paraId="0A1FD903" w14:textId="77777777" w:rsidR="00341B38" w:rsidRDefault="009628E2">
      <w:pPr>
        <w:spacing w:after="240"/>
        <w:ind w:left="720"/>
        <w:rPr>
          <w:rFonts w:cs="Arial"/>
          <w:b/>
          <w:sz w:val="24"/>
          <w:szCs w:val="24"/>
        </w:rPr>
      </w:pPr>
      <w:r>
        <w:rPr>
          <w:rFonts w:cs="Arial"/>
          <w:b/>
          <w:sz w:val="24"/>
          <w:szCs w:val="24"/>
        </w:rPr>
        <w:t>Example:</w:t>
      </w:r>
    </w:p>
    <w:p w14:paraId="02D4EEE8" w14:textId="77777777" w:rsidR="00341B38" w:rsidRDefault="009628E2">
      <w:pPr>
        <w:spacing w:after="240"/>
        <w:ind w:left="720"/>
        <w:rPr>
          <w:rFonts w:cs="Arial"/>
          <w:color w:val="333333"/>
          <w:sz w:val="24"/>
          <w:szCs w:val="24"/>
        </w:rPr>
      </w:pPr>
      <w:r>
        <w:rPr>
          <w:rFonts w:cs="Arial"/>
          <w:color w:val="333333"/>
          <w:sz w:val="24"/>
          <w:szCs w:val="24"/>
        </w:rPr>
        <w:t>The XYZ Company had 1 fatal work injury (“FWI”) and 25,000,000 hours worked by all employees during 2011. Using the formula for FIR above, the FIR would be calculated as follows:</w:t>
      </w:r>
    </w:p>
    <w:p w14:paraId="3DDDF134" w14:textId="77777777" w:rsidR="00341B38" w:rsidRDefault="009628E2">
      <w:pPr>
        <w:spacing w:after="240"/>
        <w:ind w:left="1800"/>
        <w:rPr>
          <w:rFonts w:cs="Arial"/>
          <w:sz w:val="24"/>
          <w:szCs w:val="24"/>
        </w:rPr>
      </w:pPr>
      <m:oMathPara>
        <m:oMathParaPr>
          <m:jc m:val="left"/>
        </m:oMathParaPr>
        <m:oMath>
          <m:r>
            <w:rPr>
              <w:rFonts w:ascii="Cambria Math" w:hAnsi="Cambria Math" w:cs="Arial"/>
              <w:sz w:val="24"/>
              <w:szCs w:val="24"/>
            </w:rPr>
            <m:t>FIR=</m:t>
          </m:r>
          <m:d>
            <m:dPr>
              <m:ctrlPr>
                <w:ins w:id="19" w:author="Smith, Rachel A." w:date="2020-06-04T12:24:00Z">
                  <w:rPr>
                    <w:rFonts w:ascii="Cambria Math" w:hAnsi="Cambria Math" w:cs="Arial"/>
                    <w:i/>
                    <w:sz w:val="24"/>
                    <w:szCs w:val="24"/>
                  </w:rPr>
                </w:ins>
              </m:ctrlPr>
            </m:dPr>
            <m:e>
              <m:f>
                <m:fPr>
                  <m:ctrlPr>
                    <w:ins w:id="20" w:author="Smith, Rachel A." w:date="2020-06-04T12:24:00Z">
                      <w:rPr>
                        <w:rFonts w:ascii="Cambria Math" w:hAnsi="Cambria Math" w:cs="Arial"/>
                        <w:i/>
                        <w:sz w:val="24"/>
                        <w:szCs w:val="24"/>
                      </w:rPr>
                    </w:ins>
                  </m:ctrlPr>
                </m:fPr>
                <m:num>
                  <m:r>
                    <w:rPr>
                      <w:rFonts w:ascii="Cambria Math" w:hAnsi="Cambria Math" w:cs="Arial"/>
                      <w:sz w:val="24"/>
                      <w:szCs w:val="24"/>
                    </w:rPr>
                    <m:t>1</m:t>
                  </m:r>
                </m:num>
                <m:den>
                  <m:r>
                    <w:rPr>
                      <w:rFonts w:ascii="Cambria Math" w:hAnsi="Cambria Math" w:cs="Arial"/>
                      <w:sz w:val="24"/>
                      <w:szCs w:val="24"/>
                    </w:rPr>
                    <m:t>25,000,000</m:t>
                  </m:r>
                </m:den>
              </m:f>
            </m:e>
          </m:d>
          <m:r>
            <w:rPr>
              <w:rFonts w:ascii="Cambria Math" w:hAnsi="Cambria Math" w:cs="Arial"/>
              <w:sz w:val="24"/>
              <w:szCs w:val="24"/>
            </w:rPr>
            <m:t>x 200,000,000=8.0</m:t>
          </m:r>
        </m:oMath>
      </m:oMathPara>
    </w:p>
    <w:p w14:paraId="3844754B" w14:textId="77777777" w:rsidR="00341B38" w:rsidRDefault="009628E2">
      <w:pPr>
        <w:pStyle w:val="BodyTextIndent"/>
        <w:widowControl/>
        <w:spacing w:after="240"/>
        <w:ind w:left="1080" w:hanging="360"/>
        <w:rPr>
          <w:rFonts w:ascii="Arial" w:hAnsi="Arial" w:cs="Arial"/>
          <w:szCs w:val="24"/>
        </w:rPr>
      </w:pPr>
      <w:r>
        <w:rPr>
          <w:rFonts w:ascii="Arial" w:hAnsi="Arial" w:cs="Arial"/>
          <w:szCs w:val="24"/>
        </w:rPr>
        <w:t>The IR of Injury and Illness Cases is calculated as follows:</w:t>
      </w:r>
    </w:p>
    <w:p w14:paraId="35548D72" w14:textId="77777777" w:rsidR="00341B38" w:rsidRDefault="009628E2">
      <w:pPr>
        <w:pStyle w:val="BodyTextIndent"/>
        <w:widowControl/>
        <w:spacing w:after="240"/>
        <w:ind w:left="1080"/>
        <w:rPr>
          <w:rFonts w:ascii="Arial" w:hAnsi="Arial" w:cs="Arial"/>
          <w:szCs w:val="24"/>
        </w:rPr>
      </w:pPr>
      <m:oMathPara>
        <m:oMathParaPr>
          <m:jc m:val="left"/>
        </m:oMathParaPr>
        <m:oMath>
          <m:r>
            <w:rPr>
              <w:rFonts w:ascii="Cambria Math" w:hAnsi="Cambria Math" w:cs="Arial"/>
              <w:szCs w:val="24"/>
            </w:rPr>
            <m:t>IR=</m:t>
          </m:r>
          <m:d>
            <m:dPr>
              <m:ctrlPr>
                <w:ins w:id="21" w:author="Smith, Rachel A." w:date="2020-06-04T12:24:00Z">
                  <w:rPr>
                    <w:rFonts w:ascii="Cambria Math" w:hAnsi="Cambria Math" w:cs="Arial"/>
                    <w:i/>
                    <w:szCs w:val="24"/>
                  </w:rPr>
                </w:ins>
              </m:ctrlPr>
            </m:dPr>
            <m:e>
              <m:f>
                <m:fPr>
                  <m:ctrlPr>
                    <w:ins w:id="22" w:author="Smith, Rachel A." w:date="2020-06-04T12:24:00Z">
                      <w:rPr>
                        <w:rFonts w:ascii="Cambria Math" w:hAnsi="Cambria Math" w:cs="Arial"/>
                        <w:i/>
                        <w:szCs w:val="24"/>
                      </w:rPr>
                    </w:ins>
                  </m:ctrlPr>
                </m:fPr>
                <m:num>
                  <m:r>
                    <w:rPr>
                      <w:rFonts w:ascii="Cambria Math" w:hAnsi="Cambria Math" w:cs="Arial"/>
                      <w:szCs w:val="24"/>
                    </w:rPr>
                    <m:t>number of cases</m:t>
                  </m:r>
                </m:num>
                <m:den>
                  <m:r>
                    <w:rPr>
                      <w:rFonts w:ascii="Cambria Math" w:hAnsi="Cambria Math" w:cs="Arial"/>
                      <w:szCs w:val="24"/>
                    </w:rPr>
                    <m:t>total employee hours worked during the calendar year</m:t>
                  </m:r>
                </m:den>
              </m:f>
            </m:e>
          </m:d>
          <m:r>
            <w:rPr>
              <w:rFonts w:ascii="Cambria Math" w:hAnsi="Cambria Math" w:cs="Arial"/>
              <w:szCs w:val="24"/>
            </w:rPr>
            <m:t>x 200,000</m:t>
          </m:r>
        </m:oMath>
      </m:oMathPara>
    </w:p>
    <w:p w14:paraId="5EAF82F8" w14:textId="77777777" w:rsidR="00341B38" w:rsidRDefault="009628E2">
      <w:pPr>
        <w:pStyle w:val="BodyTextIndent"/>
        <w:widowControl/>
        <w:spacing w:after="240"/>
        <w:ind w:left="720" w:firstLine="0"/>
        <w:rPr>
          <w:rFonts w:ascii="Arial" w:hAnsi="Arial" w:cs="Arial"/>
          <w:szCs w:val="24"/>
        </w:rPr>
      </w:pPr>
      <w:r>
        <w:rPr>
          <w:rFonts w:ascii="Arial" w:hAnsi="Arial" w:cs="Arial"/>
          <w:szCs w:val="24"/>
        </w:rPr>
        <w:t>The 200,000 hours in the formula represents the equivalent of 100 employees working 40 hours per week, 50 weeks per year and provides the standard base for the IR.</w:t>
      </w:r>
    </w:p>
    <w:p w14:paraId="0E403BEA" w14:textId="77777777" w:rsidR="00341B38" w:rsidRDefault="009628E2">
      <w:pPr>
        <w:keepNext/>
        <w:spacing w:after="240"/>
        <w:ind w:left="720"/>
        <w:rPr>
          <w:rFonts w:cs="Arial"/>
          <w:b/>
          <w:sz w:val="24"/>
          <w:szCs w:val="24"/>
        </w:rPr>
      </w:pPr>
      <w:r>
        <w:rPr>
          <w:rFonts w:cs="Arial"/>
          <w:b/>
          <w:sz w:val="24"/>
          <w:szCs w:val="24"/>
        </w:rPr>
        <w:lastRenderedPageBreak/>
        <w:t>Example:</w:t>
      </w:r>
    </w:p>
    <w:p w14:paraId="51472EFD" w14:textId="77777777" w:rsidR="00341B38" w:rsidRDefault="009628E2">
      <w:pPr>
        <w:spacing w:after="240"/>
        <w:ind w:left="720"/>
        <w:rPr>
          <w:rFonts w:cs="Arial"/>
          <w:color w:val="333333"/>
          <w:sz w:val="24"/>
          <w:szCs w:val="24"/>
        </w:rPr>
      </w:pPr>
      <w:r>
        <w:rPr>
          <w:rFonts w:cs="Arial"/>
          <w:color w:val="333333"/>
          <w:sz w:val="24"/>
          <w:szCs w:val="24"/>
        </w:rPr>
        <w:t>The ABC Company has 7 total recordable, non-fatal, injuries and illness cases logged and 400,000 hours worked by all employees during 2012. Using the formula for IR above, the IR would be calculated as follows:</w:t>
      </w:r>
    </w:p>
    <w:p w14:paraId="32E2757B" w14:textId="77777777" w:rsidR="00341B38" w:rsidRDefault="009628E2">
      <w:pPr>
        <w:spacing w:after="240"/>
        <w:ind w:left="1800"/>
        <w:rPr>
          <w:rFonts w:cs="Arial"/>
          <w:color w:val="333333"/>
          <w:sz w:val="24"/>
          <w:szCs w:val="24"/>
        </w:rPr>
      </w:pPr>
      <m:oMathPara>
        <m:oMathParaPr>
          <m:jc m:val="left"/>
        </m:oMathParaPr>
        <m:oMath>
          <m:r>
            <w:rPr>
              <w:rFonts w:ascii="Cambria Math" w:hAnsi="Cambria Math" w:cs="Arial"/>
              <w:sz w:val="24"/>
              <w:szCs w:val="24"/>
            </w:rPr>
            <m:t>IR=</m:t>
          </m:r>
          <m:d>
            <m:dPr>
              <m:ctrlPr>
                <w:ins w:id="23" w:author="Smith, Rachel A." w:date="2020-06-04T12:24:00Z">
                  <w:rPr>
                    <w:rFonts w:ascii="Cambria Math" w:hAnsi="Cambria Math" w:cs="Arial"/>
                    <w:i/>
                    <w:sz w:val="24"/>
                    <w:szCs w:val="24"/>
                  </w:rPr>
                </w:ins>
              </m:ctrlPr>
            </m:dPr>
            <m:e>
              <m:f>
                <m:fPr>
                  <m:ctrlPr>
                    <w:ins w:id="24" w:author="Smith, Rachel A." w:date="2020-06-04T12:24:00Z">
                      <w:rPr>
                        <w:rFonts w:ascii="Cambria Math" w:hAnsi="Cambria Math" w:cs="Arial"/>
                        <w:i/>
                        <w:sz w:val="24"/>
                        <w:szCs w:val="24"/>
                      </w:rPr>
                    </w:ins>
                  </m:ctrlPr>
                </m:fPr>
                <m:num>
                  <m:r>
                    <w:rPr>
                      <w:rFonts w:ascii="Cambria Math" w:hAnsi="Cambria Math" w:cs="Arial"/>
                      <w:sz w:val="24"/>
                      <w:szCs w:val="24"/>
                    </w:rPr>
                    <m:t>7</m:t>
                  </m:r>
                </m:num>
                <m:den>
                  <m:r>
                    <w:rPr>
                      <w:rFonts w:ascii="Cambria Math" w:hAnsi="Cambria Math" w:cs="Arial"/>
                      <w:sz w:val="24"/>
                      <w:szCs w:val="24"/>
                    </w:rPr>
                    <m:t>400,000</m:t>
                  </m:r>
                </m:den>
              </m:f>
            </m:e>
          </m:d>
          <m:r>
            <w:rPr>
              <w:rFonts w:ascii="Cambria Math" w:hAnsi="Cambria Math" w:cs="Arial"/>
              <w:sz w:val="24"/>
              <w:szCs w:val="24"/>
            </w:rPr>
            <m:t>x 200,000=3.5</m:t>
          </m:r>
        </m:oMath>
      </m:oMathPara>
    </w:p>
    <w:p w14:paraId="2C442BC6" w14:textId="77777777" w:rsidR="00341B38" w:rsidRDefault="009628E2">
      <w:pPr>
        <w:spacing w:after="240"/>
        <w:ind w:left="720"/>
        <w:rPr>
          <w:rFonts w:cs="Arial"/>
          <w:color w:val="333333"/>
          <w:sz w:val="24"/>
          <w:szCs w:val="24"/>
        </w:rPr>
      </w:pPr>
      <w:r>
        <w:rPr>
          <w:rFonts w:cs="Arial"/>
          <w:color w:val="333333"/>
          <w:sz w:val="24"/>
          <w:szCs w:val="24"/>
        </w:rPr>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4E502033" w14:textId="77777777" w:rsidR="00341B38" w:rsidRDefault="009628E2">
      <w:pPr>
        <w:pStyle w:val="BodyTextIndent"/>
        <w:widowControl/>
        <w:spacing w:after="240"/>
        <w:ind w:left="1800" w:firstLine="0"/>
        <w:rPr>
          <w:rFonts w:ascii="Arial" w:hAnsi="Arial" w:cs="Arial"/>
          <w:szCs w:val="24"/>
        </w:rPr>
      </w:pPr>
      <m:oMathPara>
        <m:oMathParaPr>
          <m:jc m:val="left"/>
        </m:oMathParaPr>
        <m:oMath>
          <m:r>
            <w:rPr>
              <w:rFonts w:ascii="Cambria Math" w:hAnsi="Cambria Math" w:cs="Arial"/>
              <w:szCs w:val="24"/>
            </w:rPr>
            <m:t>IR=</m:t>
          </m:r>
          <m:d>
            <m:dPr>
              <m:ctrlPr>
                <w:ins w:id="25" w:author="Smith, Rachel A." w:date="2020-06-04T12:24:00Z">
                  <w:rPr>
                    <w:rFonts w:ascii="Cambria Math" w:hAnsi="Cambria Math" w:cs="Arial"/>
                    <w:i/>
                    <w:szCs w:val="24"/>
                  </w:rPr>
                </w:ins>
              </m:ctrlPr>
            </m:dPr>
            <m:e>
              <m:f>
                <m:fPr>
                  <m:ctrlPr>
                    <w:ins w:id="26" w:author="Smith, Rachel A." w:date="2020-06-04T12:24:00Z">
                      <w:rPr>
                        <w:rFonts w:ascii="Cambria Math" w:hAnsi="Cambria Math" w:cs="Arial"/>
                        <w:i/>
                        <w:szCs w:val="24"/>
                      </w:rPr>
                    </w:ins>
                  </m:ctrlPr>
                </m:fPr>
                <m:num>
                  <m:r>
                    <w:rPr>
                      <w:rFonts w:ascii="Cambria Math" w:hAnsi="Cambria Math" w:cs="Arial"/>
                      <w:szCs w:val="24"/>
                    </w:rPr>
                    <m:t>3</m:t>
                  </m:r>
                </m:num>
                <m:den>
                  <m:r>
                    <w:rPr>
                      <w:rFonts w:ascii="Cambria Math" w:hAnsi="Cambria Math" w:cs="Arial"/>
                      <w:szCs w:val="24"/>
                    </w:rPr>
                    <m:t>400,000</m:t>
                  </m:r>
                </m:den>
              </m:f>
            </m:e>
          </m:d>
          <m:r>
            <w:rPr>
              <w:rFonts w:ascii="Cambria Math" w:hAnsi="Cambria Math" w:cs="Arial"/>
              <w:szCs w:val="24"/>
            </w:rPr>
            <m:t>x 200,000=1.5</m:t>
          </m:r>
        </m:oMath>
      </m:oMathPara>
    </w:p>
    <w:p w14:paraId="297611E5" w14:textId="77777777" w:rsidR="00341B38" w:rsidRDefault="009628E2">
      <w:pPr>
        <w:pStyle w:val="BodyTextIndent"/>
        <w:keepNext/>
        <w:widowControl/>
        <w:spacing w:after="240"/>
        <w:ind w:left="0" w:firstLine="0"/>
        <w:rPr>
          <w:rFonts w:ascii="Arial" w:hAnsi="Arial" w:cs="Arial"/>
          <w:szCs w:val="24"/>
        </w:rPr>
      </w:pPr>
      <w:r>
        <w:rPr>
          <w:rFonts w:ascii="Arial" w:hAnsi="Arial" w:cs="Arial"/>
          <w:b/>
          <w:szCs w:val="24"/>
        </w:rPr>
        <w:t>Table 1.</w:t>
      </w:r>
      <w:r w:rsidR="00785394">
        <w:rPr>
          <w:rFonts w:ascii="Arial" w:hAnsi="Arial" w:cs="Arial"/>
          <w:b/>
          <w:szCs w:val="24"/>
        </w:rPr>
        <w:t xml:space="preserve"> </w:t>
      </w:r>
      <w:r>
        <w:rPr>
          <w:rFonts w:ascii="Arial" w:hAnsi="Arial" w:cs="Arial"/>
          <w:szCs w:val="24"/>
        </w:rPr>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341B38" w14:paraId="5D634F10"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319934AA" w14:textId="77777777" w:rsidR="00341B38" w:rsidRDefault="009628E2">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5D86399E" w14:textId="77777777" w:rsidR="00341B38" w:rsidRPr="004C15C8" w:rsidRDefault="009628E2" w:rsidP="004C15C8">
            <w:pPr>
              <w:keepNext/>
              <w:keepLines/>
              <w:spacing w:before="120" w:after="120"/>
              <w:jc w:val="center"/>
              <w:rPr>
                <w:rFonts w:cs="Arial"/>
                <w:b/>
                <w:sz w:val="24"/>
                <w:szCs w:val="24"/>
              </w:rPr>
            </w:pPr>
            <w:r w:rsidRPr="004C15C8">
              <w:rPr>
                <w:rFonts w:cs="Arial"/>
                <w:b/>
                <w:sz w:val="24"/>
                <w:szCs w:val="24"/>
              </w:rPr>
              <w:t>Year</w:t>
            </w:r>
            <w:r w:rsidRPr="004C15C8">
              <w:rPr>
                <w:rFonts w:cs="Arial"/>
                <w:b/>
                <w:sz w:val="24"/>
                <w:szCs w:val="24"/>
              </w:rPr>
              <w:br/>
              <w:t>201</w:t>
            </w:r>
            <w:r w:rsidR="00F572AA" w:rsidRPr="004C15C8">
              <w:rPr>
                <w:rFonts w:cs="Arial"/>
                <w:b/>
                <w:sz w:val="24"/>
                <w:szCs w:val="24"/>
              </w:rPr>
              <w:t>6</w:t>
            </w:r>
          </w:p>
        </w:tc>
        <w:tc>
          <w:tcPr>
            <w:tcW w:w="599" w:type="pct"/>
            <w:tcBorders>
              <w:top w:val="single" w:sz="12" w:space="0" w:color="auto"/>
              <w:bottom w:val="single" w:sz="12" w:space="0" w:color="auto"/>
            </w:tcBorders>
            <w:shd w:val="clear" w:color="auto" w:fill="auto"/>
            <w:vAlign w:val="center"/>
          </w:tcPr>
          <w:p w14:paraId="015D56C4" w14:textId="77777777" w:rsidR="00341B38" w:rsidRPr="004C15C8" w:rsidRDefault="009628E2" w:rsidP="004C15C8">
            <w:pPr>
              <w:keepNext/>
              <w:keepLines/>
              <w:spacing w:before="120" w:after="120"/>
              <w:jc w:val="center"/>
              <w:rPr>
                <w:rFonts w:cs="Arial"/>
                <w:b/>
                <w:sz w:val="24"/>
                <w:szCs w:val="24"/>
              </w:rPr>
            </w:pPr>
            <w:r w:rsidRPr="004C15C8">
              <w:rPr>
                <w:rFonts w:cs="Arial"/>
                <w:b/>
                <w:sz w:val="24"/>
                <w:szCs w:val="24"/>
              </w:rPr>
              <w:t>Year</w:t>
            </w:r>
            <w:r w:rsidRPr="004C15C8">
              <w:rPr>
                <w:rFonts w:cs="Arial"/>
                <w:b/>
                <w:sz w:val="24"/>
                <w:szCs w:val="24"/>
              </w:rPr>
              <w:br/>
              <w:t>201</w:t>
            </w:r>
            <w:r w:rsidR="00F572AA" w:rsidRPr="004C15C8">
              <w:rPr>
                <w:rFonts w:cs="Arial"/>
                <w:b/>
                <w:sz w:val="24"/>
                <w:szCs w:val="24"/>
              </w:rPr>
              <w:t>7</w:t>
            </w:r>
          </w:p>
        </w:tc>
        <w:tc>
          <w:tcPr>
            <w:tcW w:w="600" w:type="pct"/>
            <w:tcBorders>
              <w:top w:val="single" w:sz="12" w:space="0" w:color="auto"/>
              <w:bottom w:val="single" w:sz="12" w:space="0" w:color="auto"/>
              <w:right w:val="single" w:sz="12" w:space="0" w:color="auto"/>
            </w:tcBorders>
            <w:shd w:val="clear" w:color="auto" w:fill="auto"/>
            <w:vAlign w:val="center"/>
          </w:tcPr>
          <w:p w14:paraId="74D6540C" w14:textId="77777777" w:rsidR="00341B38" w:rsidRPr="004C15C8" w:rsidRDefault="009628E2" w:rsidP="004C15C8">
            <w:pPr>
              <w:keepNext/>
              <w:keepLines/>
              <w:spacing w:before="120" w:after="120"/>
              <w:jc w:val="center"/>
              <w:rPr>
                <w:rFonts w:cs="Arial"/>
                <w:b/>
                <w:sz w:val="24"/>
                <w:szCs w:val="24"/>
              </w:rPr>
            </w:pPr>
            <w:r w:rsidRPr="004C15C8">
              <w:rPr>
                <w:rFonts w:cs="Arial"/>
                <w:b/>
                <w:sz w:val="24"/>
                <w:szCs w:val="24"/>
              </w:rPr>
              <w:t>Year</w:t>
            </w:r>
            <w:r w:rsidRPr="004C15C8">
              <w:rPr>
                <w:rFonts w:cs="Arial"/>
                <w:b/>
                <w:sz w:val="24"/>
                <w:szCs w:val="24"/>
              </w:rPr>
              <w:br/>
              <w:t>201</w:t>
            </w:r>
            <w:r w:rsidR="00F572AA" w:rsidRPr="004C15C8">
              <w:rPr>
                <w:rFonts w:cs="Arial"/>
                <w:b/>
                <w:sz w:val="24"/>
                <w:szCs w:val="24"/>
              </w:rPr>
              <w:t>8</w:t>
            </w:r>
          </w:p>
        </w:tc>
      </w:tr>
      <w:tr w:rsidR="00341B38" w14:paraId="4AF66414" w14:textId="77777777">
        <w:trPr>
          <w:trHeight w:val="288"/>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14:paraId="45DD042F" w14:textId="77777777" w:rsidR="00341B38" w:rsidRDefault="009628E2">
            <w:pPr>
              <w:keepNext/>
              <w:keepLines/>
              <w:spacing w:before="120" w:after="120"/>
              <w:rPr>
                <w:rFonts w:cs="Arial"/>
                <w:b/>
                <w:bCs/>
                <w:sz w:val="24"/>
                <w:szCs w:val="24"/>
              </w:rPr>
            </w:pPr>
            <w:r>
              <w:rPr>
                <w:rFonts w:cs="Arial"/>
                <w:b/>
                <w:bCs/>
                <w:sz w:val="24"/>
                <w:szCs w:val="24"/>
              </w:rPr>
              <w:t>FIR per 100,000 full-time workers</w:t>
            </w:r>
          </w:p>
        </w:tc>
      </w:tr>
      <w:tr w:rsidR="00341B38" w14:paraId="6EBC7661" w14:textId="77777777">
        <w:trPr>
          <w:trHeight w:val="288"/>
          <w:jc w:val="center"/>
        </w:trPr>
        <w:tc>
          <w:tcPr>
            <w:tcW w:w="3202" w:type="pct"/>
            <w:vMerge w:val="restart"/>
            <w:tcBorders>
              <w:left w:val="single" w:sz="12" w:space="0" w:color="auto"/>
            </w:tcBorders>
            <w:vAlign w:val="center"/>
          </w:tcPr>
          <w:p w14:paraId="696A2768" w14:textId="77777777" w:rsidR="00341B38" w:rsidRDefault="009628E2">
            <w:pPr>
              <w:keepNext/>
              <w:keepLines/>
              <w:spacing w:before="120" w:after="120"/>
              <w:rPr>
                <w:rFonts w:cs="Arial"/>
                <w:bCs/>
                <w:sz w:val="24"/>
                <w:szCs w:val="24"/>
              </w:rPr>
            </w:pPr>
            <w:r>
              <w:rPr>
                <w:rFonts w:cs="Arial"/>
                <w:bCs/>
                <w:sz w:val="24"/>
                <w:szCs w:val="24"/>
              </w:rPr>
              <w:t>Industry Average – Census of Fatal Occupational Injuries (“CFOI”),</w:t>
            </w:r>
            <w:r>
              <w:rPr>
                <w:rFonts w:cs="Arial"/>
                <w:sz w:val="24"/>
                <w:szCs w:val="24"/>
              </w:rPr>
              <w:t xml:space="preserve"> </w:t>
            </w:r>
            <w:r>
              <w:rPr>
                <w:rFonts w:cs="Arial"/>
                <w:bCs/>
                <w:sz w:val="24"/>
                <w:szCs w:val="24"/>
              </w:rPr>
              <w:t>Rate of fatal work injuries per 100,000 full-time equivalent workers by industry sector, Construction</w:t>
            </w:r>
          </w:p>
        </w:tc>
        <w:tc>
          <w:tcPr>
            <w:tcW w:w="1798" w:type="pct"/>
            <w:gridSpan w:val="3"/>
            <w:tcBorders>
              <w:right w:val="single" w:sz="12" w:space="0" w:color="auto"/>
            </w:tcBorders>
            <w:vAlign w:val="center"/>
          </w:tcPr>
          <w:p w14:paraId="2876C050" w14:textId="77777777" w:rsidR="00341B38" w:rsidRDefault="009628E2">
            <w:pPr>
              <w:keepNext/>
              <w:keepLines/>
              <w:spacing w:before="120" w:after="120"/>
              <w:jc w:val="center"/>
              <w:rPr>
                <w:rFonts w:cs="Arial"/>
                <w:i/>
                <w:sz w:val="24"/>
                <w:szCs w:val="24"/>
              </w:rPr>
            </w:pPr>
            <w:r>
              <w:rPr>
                <w:rFonts w:cs="Arial"/>
                <w:i/>
                <w:sz w:val="24"/>
                <w:szCs w:val="24"/>
              </w:rPr>
              <w:t>Rates per 100,000 full-time employees</w:t>
            </w:r>
          </w:p>
        </w:tc>
      </w:tr>
      <w:tr w:rsidR="00341B38" w14:paraId="5B69DF8A" w14:textId="77777777">
        <w:trPr>
          <w:trHeight w:val="288"/>
          <w:jc w:val="center"/>
        </w:trPr>
        <w:tc>
          <w:tcPr>
            <w:tcW w:w="3202" w:type="pct"/>
            <w:vMerge/>
            <w:tcBorders>
              <w:left w:val="single" w:sz="12" w:space="0" w:color="auto"/>
            </w:tcBorders>
            <w:vAlign w:val="center"/>
          </w:tcPr>
          <w:p w14:paraId="4F1665B7" w14:textId="77777777" w:rsidR="00341B38" w:rsidRDefault="00341B38">
            <w:pPr>
              <w:keepNext/>
              <w:keepLines/>
              <w:spacing w:before="120" w:after="120"/>
              <w:rPr>
                <w:rFonts w:cs="Arial"/>
                <w:bCs/>
                <w:sz w:val="24"/>
                <w:szCs w:val="24"/>
              </w:rPr>
            </w:pPr>
          </w:p>
        </w:tc>
        <w:tc>
          <w:tcPr>
            <w:tcW w:w="599" w:type="pct"/>
            <w:tcBorders>
              <w:right w:val="single" w:sz="12" w:space="0" w:color="auto"/>
            </w:tcBorders>
            <w:vAlign w:val="center"/>
          </w:tcPr>
          <w:p w14:paraId="29490EB3" w14:textId="77777777" w:rsidR="00341B38" w:rsidRPr="004C15C8" w:rsidRDefault="00F572AA" w:rsidP="004C15C8">
            <w:pPr>
              <w:keepNext/>
              <w:keepLines/>
              <w:spacing w:before="120" w:after="120"/>
              <w:jc w:val="center"/>
              <w:rPr>
                <w:rFonts w:cs="Arial"/>
                <w:i/>
                <w:sz w:val="24"/>
                <w:szCs w:val="24"/>
              </w:rPr>
            </w:pPr>
            <w:r w:rsidRPr="004C15C8">
              <w:rPr>
                <w:rFonts w:cs="Arial"/>
                <w:i/>
                <w:sz w:val="24"/>
                <w:szCs w:val="24"/>
              </w:rPr>
              <w:t>10.1</w:t>
            </w:r>
          </w:p>
        </w:tc>
        <w:tc>
          <w:tcPr>
            <w:tcW w:w="599" w:type="pct"/>
            <w:tcBorders>
              <w:right w:val="single" w:sz="12" w:space="0" w:color="auto"/>
            </w:tcBorders>
            <w:vAlign w:val="center"/>
          </w:tcPr>
          <w:p w14:paraId="72C5AE1C" w14:textId="77777777" w:rsidR="00341B38" w:rsidRPr="004C15C8" w:rsidRDefault="00F572AA" w:rsidP="004C15C8">
            <w:pPr>
              <w:keepNext/>
              <w:keepLines/>
              <w:spacing w:before="120" w:after="120"/>
              <w:jc w:val="center"/>
              <w:rPr>
                <w:rFonts w:cs="Arial"/>
                <w:i/>
                <w:sz w:val="24"/>
                <w:szCs w:val="24"/>
              </w:rPr>
            </w:pPr>
            <w:r w:rsidRPr="004C15C8">
              <w:rPr>
                <w:rFonts w:cs="Arial"/>
                <w:i/>
                <w:sz w:val="24"/>
                <w:szCs w:val="24"/>
              </w:rPr>
              <w:t>9.5</w:t>
            </w:r>
          </w:p>
        </w:tc>
        <w:tc>
          <w:tcPr>
            <w:tcW w:w="600" w:type="pct"/>
            <w:tcBorders>
              <w:right w:val="single" w:sz="12" w:space="0" w:color="auto"/>
            </w:tcBorders>
            <w:vAlign w:val="center"/>
          </w:tcPr>
          <w:p w14:paraId="24B55425" w14:textId="77777777" w:rsidR="00341B38" w:rsidRPr="004C15C8" w:rsidRDefault="00F572AA" w:rsidP="004C15C8">
            <w:pPr>
              <w:keepNext/>
              <w:keepLines/>
              <w:spacing w:before="120" w:after="120"/>
              <w:jc w:val="center"/>
              <w:rPr>
                <w:rFonts w:cs="Arial"/>
                <w:i/>
                <w:sz w:val="24"/>
                <w:szCs w:val="24"/>
              </w:rPr>
            </w:pPr>
            <w:r w:rsidRPr="004C15C8">
              <w:rPr>
                <w:rFonts w:cs="Arial"/>
                <w:i/>
                <w:sz w:val="24"/>
                <w:szCs w:val="24"/>
              </w:rPr>
              <w:t>9.5</w:t>
            </w:r>
          </w:p>
        </w:tc>
      </w:tr>
      <w:tr w:rsidR="00341B38" w14:paraId="57164FA5" w14:textId="77777777">
        <w:trPr>
          <w:trHeight w:val="288"/>
          <w:jc w:val="center"/>
        </w:trPr>
        <w:tc>
          <w:tcPr>
            <w:tcW w:w="3202" w:type="pct"/>
            <w:vMerge w:val="restart"/>
            <w:tcBorders>
              <w:left w:val="single" w:sz="12" w:space="0" w:color="auto"/>
            </w:tcBorders>
            <w:vAlign w:val="center"/>
          </w:tcPr>
          <w:p w14:paraId="07B191A5" w14:textId="77777777" w:rsidR="00341B38" w:rsidRDefault="009628E2">
            <w:pPr>
              <w:keepLines/>
              <w:spacing w:before="120" w:after="120"/>
              <w:rPr>
                <w:rFonts w:cs="Arial"/>
                <w:bCs/>
                <w:sz w:val="24"/>
                <w:szCs w:val="24"/>
              </w:rPr>
            </w:pPr>
            <w:r>
              <w:rPr>
                <w:rFonts w:cs="Arial"/>
                <w:bCs/>
                <w:sz w:val="24"/>
                <w:szCs w:val="24"/>
              </w:rPr>
              <w:t>Lead Contractor – Hours-Based Construction FIR</w:t>
            </w:r>
          </w:p>
        </w:tc>
        <w:tc>
          <w:tcPr>
            <w:tcW w:w="1798" w:type="pct"/>
            <w:gridSpan w:val="3"/>
            <w:tcBorders>
              <w:right w:val="single" w:sz="12" w:space="0" w:color="auto"/>
            </w:tcBorders>
            <w:vAlign w:val="center"/>
          </w:tcPr>
          <w:p w14:paraId="422D189E" w14:textId="77777777" w:rsidR="00341B38" w:rsidRDefault="009628E2">
            <w:pPr>
              <w:keepLines/>
              <w:spacing w:before="120" w:after="120"/>
              <w:jc w:val="center"/>
              <w:rPr>
                <w:rFonts w:cs="Arial"/>
                <w:i/>
                <w:sz w:val="24"/>
                <w:szCs w:val="24"/>
              </w:rPr>
            </w:pPr>
            <w:r>
              <w:rPr>
                <w:rFonts w:cs="Arial"/>
                <w:i/>
                <w:sz w:val="24"/>
                <w:szCs w:val="24"/>
              </w:rPr>
              <w:t>Rates per 100,000 full-time employees</w:t>
            </w:r>
          </w:p>
        </w:tc>
      </w:tr>
      <w:tr w:rsidR="00341B38" w14:paraId="3B5688FD" w14:textId="77777777">
        <w:trPr>
          <w:trHeight w:val="288"/>
          <w:jc w:val="center"/>
        </w:trPr>
        <w:tc>
          <w:tcPr>
            <w:tcW w:w="3202" w:type="pct"/>
            <w:vMerge/>
            <w:tcBorders>
              <w:left w:val="single" w:sz="12" w:space="0" w:color="auto"/>
            </w:tcBorders>
            <w:vAlign w:val="center"/>
          </w:tcPr>
          <w:p w14:paraId="0DFA5C83" w14:textId="77777777" w:rsidR="00341B38" w:rsidRDefault="00341B38">
            <w:pPr>
              <w:keepLines/>
              <w:spacing w:before="120" w:after="120"/>
              <w:rPr>
                <w:rFonts w:cs="Arial"/>
                <w:bCs/>
                <w:sz w:val="24"/>
                <w:szCs w:val="24"/>
              </w:rPr>
            </w:pPr>
          </w:p>
        </w:tc>
        <w:tc>
          <w:tcPr>
            <w:tcW w:w="599" w:type="pct"/>
            <w:vAlign w:val="center"/>
          </w:tcPr>
          <w:p w14:paraId="58BBD2D3" w14:textId="77777777" w:rsidR="00341B38" w:rsidRPr="00F572AA" w:rsidRDefault="009628E2">
            <w:pPr>
              <w:keepLines/>
              <w:spacing w:before="120" w:after="120"/>
              <w:jc w:val="center"/>
              <w:rPr>
                <w:rFonts w:cs="Arial"/>
                <w:sz w:val="24"/>
                <w:szCs w:val="24"/>
              </w:rPr>
            </w:pPr>
            <w:r w:rsidRPr="00F572AA">
              <w:rPr>
                <w:rFonts w:cs="Arial"/>
                <w:sz w:val="24"/>
                <w:szCs w:val="24"/>
              </w:rPr>
              <w:t>FIR</w:t>
            </w:r>
          </w:p>
        </w:tc>
        <w:tc>
          <w:tcPr>
            <w:tcW w:w="599" w:type="pct"/>
            <w:vAlign w:val="center"/>
          </w:tcPr>
          <w:p w14:paraId="3893BC33" w14:textId="77777777" w:rsidR="00341B38" w:rsidRPr="00F572AA" w:rsidRDefault="009628E2">
            <w:pPr>
              <w:keepLines/>
              <w:spacing w:before="120" w:after="120"/>
              <w:jc w:val="center"/>
              <w:rPr>
                <w:rFonts w:cs="Arial"/>
                <w:sz w:val="24"/>
                <w:szCs w:val="24"/>
              </w:rPr>
            </w:pPr>
            <w:r w:rsidRPr="00F572AA">
              <w:rPr>
                <w:rFonts w:cs="Arial"/>
                <w:sz w:val="24"/>
                <w:szCs w:val="24"/>
              </w:rPr>
              <w:t>FIR</w:t>
            </w:r>
          </w:p>
        </w:tc>
        <w:tc>
          <w:tcPr>
            <w:tcW w:w="600" w:type="pct"/>
            <w:tcBorders>
              <w:right w:val="single" w:sz="12" w:space="0" w:color="auto"/>
            </w:tcBorders>
            <w:vAlign w:val="center"/>
          </w:tcPr>
          <w:p w14:paraId="16A7B850" w14:textId="77777777" w:rsidR="00341B38" w:rsidRPr="00F572AA" w:rsidRDefault="009628E2">
            <w:pPr>
              <w:keepLines/>
              <w:spacing w:before="120" w:after="120"/>
              <w:jc w:val="center"/>
              <w:rPr>
                <w:rFonts w:cs="Arial"/>
                <w:sz w:val="24"/>
                <w:szCs w:val="24"/>
              </w:rPr>
            </w:pPr>
            <w:r w:rsidRPr="00F572AA">
              <w:rPr>
                <w:rFonts w:cs="Arial"/>
                <w:sz w:val="24"/>
                <w:szCs w:val="24"/>
              </w:rPr>
              <w:t>FIR</w:t>
            </w:r>
          </w:p>
        </w:tc>
      </w:tr>
    </w:tbl>
    <w:p w14:paraId="01D22708" w14:textId="77777777" w:rsidR="00341B38" w:rsidRDefault="009628E2">
      <w:pPr>
        <w:pStyle w:val="BodyTextIndent"/>
        <w:keepNext/>
        <w:widowControl/>
        <w:spacing w:after="240"/>
        <w:ind w:left="0" w:firstLine="0"/>
        <w:rPr>
          <w:rFonts w:ascii="Arial" w:hAnsi="Arial" w:cs="Arial"/>
          <w:szCs w:val="24"/>
        </w:rPr>
      </w:pPr>
      <w:r>
        <w:rPr>
          <w:rFonts w:ascii="Arial" w:hAnsi="Arial" w:cs="Arial"/>
          <w:b/>
          <w:szCs w:val="24"/>
        </w:rPr>
        <w:lastRenderedPageBreak/>
        <w:t>Table 2.</w:t>
      </w:r>
      <w:r w:rsidR="00785394">
        <w:rPr>
          <w:rFonts w:ascii="Arial" w:hAnsi="Arial" w:cs="Arial"/>
          <w:b/>
          <w:szCs w:val="24"/>
        </w:rPr>
        <w:t xml:space="preserve"> </w:t>
      </w:r>
      <w:r>
        <w:rPr>
          <w:rFonts w:ascii="Arial" w:hAnsi="Arial" w:cs="Arial"/>
          <w:szCs w:val="24"/>
        </w:rPr>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4C15C8" w14:paraId="3D1C64F9"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76301E91" w14:textId="77777777" w:rsidR="004C15C8" w:rsidRDefault="004C15C8" w:rsidP="004C15C8">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2F119784" w14:textId="77777777" w:rsidR="004C15C8" w:rsidRDefault="004C15C8" w:rsidP="004C15C8">
            <w:pPr>
              <w:keepNext/>
              <w:keepLines/>
              <w:spacing w:before="120" w:after="120"/>
              <w:jc w:val="center"/>
              <w:rPr>
                <w:rFonts w:cs="Arial"/>
                <w:b/>
                <w:sz w:val="24"/>
                <w:szCs w:val="24"/>
              </w:rPr>
            </w:pPr>
            <w:r>
              <w:rPr>
                <w:rFonts w:cs="Arial"/>
                <w:b/>
                <w:sz w:val="24"/>
                <w:szCs w:val="24"/>
              </w:rPr>
              <w:t>Year</w:t>
            </w:r>
            <w:r>
              <w:rPr>
                <w:rFonts w:cs="Arial"/>
                <w:b/>
                <w:sz w:val="24"/>
                <w:szCs w:val="24"/>
              </w:rPr>
              <w:br/>
              <w:t>2016</w:t>
            </w:r>
          </w:p>
        </w:tc>
        <w:tc>
          <w:tcPr>
            <w:tcW w:w="599" w:type="pct"/>
            <w:tcBorders>
              <w:top w:val="single" w:sz="12" w:space="0" w:color="auto"/>
              <w:bottom w:val="single" w:sz="12" w:space="0" w:color="auto"/>
            </w:tcBorders>
            <w:shd w:val="clear" w:color="auto" w:fill="auto"/>
            <w:vAlign w:val="center"/>
          </w:tcPr>
          <w:p w14:paraId="50EE70A7" w14:textId="77777777" w:rsidR="004C15C8" w:rsidRDefault="004C15C8" w:rsidP="004C15C8">
            <w:pPr>
              <w:keepNext/>
              <w:keepLines/>
              <w:spacing w:before="120" w:after="120"/>
              <w:jc w:val="center"/>
              <w:rPr>
                <w:rFonts w:cs="Arial"/>
                <w:b/>
                <w:sz w:val="24"/>
                <w:szCs w:val="24"/>
              </w:rPr>
            </w:pPr>
            <w:r>
              <w:rPr>
                <w:rFonts w:cs="Arial"/>
                <w:b/>
                <w:sz w:val="24"/>
                <w:szCs w:val="24"/>
              </w:rPr>
              <w:t>Year</w:t>
            </w:r>
            <w:r>
              <w:rPr>
                <w:rFonts w:cs="Arial"/>
                <w:b/>
                <w:sz w:val="24"/>
                <w:szCs w:val="24"/>
              </w:rPr>
              <w:br/>
              <w:t>2017</w:t>
            </w:r>
          </w:p>
        </w:tc>
        <w:tc>
          <w:tcPr>
            <w:tcW w:w="600" w:type="pct"/>
            <w:tcBorders>
              <w:top w:val="single" w:sz="12" w:space="0" w:color="auto"/>
              <w:bottom w:val="single" w:sz="12" w:space="0" w:color="auto"/>
              <w:right w:val="single" w:sz="12" w:space="0" w:color="auto"/>
            </w:tcBorders>
            <w:shd w:val="clear" w:color="auto" w:fill="auto"/>
            <w:vAlign w:val="center"/>
          </w:tcPr>
          <w:p w14:paraId="66649E5E" w14:textId="77777777" w:rsidR="004C15C8" w:rsidRDefault="004C15C8" w:rsidP="004C15C8">
            <w:pPr>
              <w:keepNext/>
              <w:keepLines/>
              <w:spacing w:before="120" w:after="120"/>
              <w:jc w:val="center"/>
              <w:rPr>
                <w:rFonts w:cs="Arial"/>
                <w:b/>
                <w:sz w:val="24"/>
                <w:szCs w:val="24"/>
              </w:rPr>
            </w:pPr>
            <w:r>
              <w:rPr>
                <w:rFonts w:cs="Arial"/>
                <w:b/>
                <w:sz w:val="24"/>
                <w:szCs w:val="24"/>
              </w:rPr>
              <w:t>Year</w:t>
            </w:r>
            <w:r>
              <w:rPr>
                <w:rFonts w:cs="Arial"/>
                <w:b/>
                <w:sz w:val="24"/>
                <w:szCs w:val="24"/>
              </w:rPr>
              <w:br/>
              <w:t>2018</w:t>
            </w:r>
          </w:p>
        </w:tc>
      </w:tr>
      <w:tr w:rsidR="00341B38" w14:paraId="7C5593A6" w14:textId="77777777">
        <w:trPr>
          <w:trHeight w:val="288"/>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5A82B9" w14:textId="77777777" w:rsidR="00341B38" w:rsidRDefault="009628E2">
            <w:pPr>
              <w:keepNext/>
              <w:keepLines/>
              <w:spacing w:before="120" w:after="120"/>
              <w:rPr>
                <w:rFonts w:cs="Arial"/>
                <w:b/>
                <w:sz w:val="24"/>
                <w:szCs w:val="24"/>
              </w:rPr>
            </w:pPr>
            <w:r>
              <w:rPr>
                <w:rFonts w:cs="Arial"/>
                <w:b/>
                <w:sz w:val="24"/>
                <w:szCs w:val="24"/>
              </w:rPr>
              <w:t>IR of Injury and Illness Cases per 100 Full-Time Workers</w:t>
            </w:r>
          </w:p>
        </w:tc>
      </w:tr>
      <w:tr w:rsidR="00341B38" w14:paraId="7E97A196" w14:textId="77777777">
        <w:trPr>
          <w:trHeight w:val="288"/>
          <w:jc w:val="center"/>
        </w:trPr>
        <w:tc>
          <w:tcPr>
            <w:tcW w:w="3202" w:type="pct"/>
            <w:vMerge w:val="restart"/>
            <w:tcBorders>
              <w:left w:val="single" w:sz="12" w:space="0" w:color="auto"/>
            </w:tcBorders>
            <w:vAlign w:val="center"/>
          </w:tcPr>
          <w:p w14:paraId="7A0E3A17" w14:textId="77777777" w:rsidR="00341B38" w:rsidRDefault="009628E2">
            <w:pPr>
              <w:keepNext/>
              <w:keepLines/>
              <w:spacing w:before="120" w:after="120"/>
              <w:rPr>
                <w:rFonts w:cs="Arial"/>
                <w:sz w:val="24"/>
                <w:szCs w:val="24"/>
              </w:rPr>
            </w:pPr>
            <w:r>
              <w:rPr>
                <w:rFonts w:cs="Arial"/>
                <w:sz w:val="24"/>
                <w:szCs w:val="24"/>
              </w:rPr>
              <w:t>Industry Average – Nonfatal occupational injuries and illnesses for “Highway, Street and Bridge Construction”, as defined by the NAICS 2373, Total Recordable Cases (“TRC”)</w:t>
            </w:r>
          </w:p>
        </w:tc>
        <w:tc>
          <w:tcPr>
            <w:tcW w:w="1798" w:type="pct"/>
            <w:gridSpan w:val="3"/>
            <w:tcBorders>
              <w:right w:val="single" w:sz="12" w:space="0" w:color="auto"/>
            </w:tcBorders>
            <w:vAlign w:val="center"/>
          </w:tcPr>
          <w:p w14:paraId="0ED78F0D" w14:textId="77777777" w:rsidR="00341B38" w:rsidRDefault="009628E2">
            <w:pPr>
              <w:keepNext/>
              <w:keepLines/>
              <w:spacing w:before="120" w:after="120"/>
              <w:jc w:val="center"/>
              <w:rPr>
                <w:rFonts w:cs="Arial"/>
                <w:i/>
                <w:sz w:val="24"/>
                <w:szCs w:val="24"/>
              </w:rPr>
            </w:pPr>
            <w:r>
              <w:rPr>
                <w:rFonts w:cs="Arial"/>
                <w:i/>
                <w:sz w:val="24"/>
                <w:szCs w:val="24"/>
              </w:rPr>
              <w:t>Rates per 100 full-time employees</w:t>
            </w:r>
          </w:p>
        </w:tc>
      </w:tr>
      <w:tr w:rsidR="004C15C8" w14:paraId="2B362326" w14:textId="77777777">
        <w:trPr>
          <w:trHeight w:val="288"/>
          <w:jc w:val="center"/>
        </w:trPr>
        <w:tc>
          <w:tcPr>
            <w:tcW w:w="3202" w:type="pct"/>
            <w:vMerge/>
            <w:tcBorders>
              <w:left w:val="single" w:sz="12" w:space="0" w:color="auto"/>
            </w:tcBorders>
            <w:vAlign w:val="center"/>
          </w:tcPr>
          <w:p w14:paraId="1A1EFCB8" w14:textId="77777777" w:rsidR="004C15C8" w:rsidRDefault="004C15C8" w:rsidP="004C15C8">
            <w:pPr>
              <w:keepNext/>
              <w:keepLines/>
              <w:spacing w:before="120" w:after="120"/>
              <w:rPr>
                <w:rFonts w:cs="Arial"/>
                <w:bCs/>
                <w:sz w:val="24"/>
                <w:szCs w:val="24"/>
              </w:rPr>
            </w:pPr>
          </w:p>
        </w:tc>
        <w:tc>
          <w:tcPr>
            <w:tcW w:w="599" w:type="pct"/>
            <w:vAlign w:val="center"/>
          </w:tcPr>
          <w:p w14:paraId="31D1D0D2" w14:textId="77777777" w:rsidR="004C15C8" w:rsidRPr="004C15C8" w:rsidRDefault="004C15C8" w:rsidP="004C15C8">
            <w:pPr>
              <w:keepNext/>
              <w:keepLines/>
              <w:spacing w:before="120" w:after="120"/>
              <w:jc w:val="center"/>
              <w:rPr>
                <w:rFonts w:cs="Arial"/>
                <w:i/>
                <w:sz w:val="24"/>
                <w:szCs w:val="24"/>
              </w:rPr>
            </w:pPr>
            <w:r w:rsidRPr="004C15C8">
              <w:rPr>
                <w:rFonts w:cs="Arial"/>
                <w:i/>
                <w:sz w:val="24"/>
                <w:szCs w:val="24"/>
              </w:rPr>
              <w:t>3</w:t>
            </w:r>
            <w:r w:rsidR="007046BD">
              <w:rPr>
                <w:rFonts w:cs="Arial"/>
                <w:i/>
                <w:sz w:val="24"/>
                <w:szCs w:val="24"/>
              </w:rPr>
              <w:t>.5</w:t>
            </w:r>
          </w:p>
        </w:tc>
        <w:tc>
          <w:tcPr>
            <w:tcW w:w="599" w:type="pct"/>
            <w:vAlign w:val="center"/>
          </w:tcPr>
          <w:p w14:paraId="5944E80C" w14:textId="77777777" w:rsidR="004C15C8" w:rsidRPr="004C15C8" w:rsidRDefault="004C15C8" w:rsidP="004C15C8">
            <w:pPr>
              <w:keepNext/>
              <w:keepLines/>
              <w:spacing w:before="120" w:after="120"/>
              <w:jc w:val="center"/>
              <w:rPr>
                <w:rFonts w:cs="Arial"/>
                <w:i/>
                <w:sz w:val="24"/>
                <w:szCs w:val="24"/>
              </w:rPr>
            </w:pPr>
            <w:r w:rsidRPr="004C15C8">
              <w:rPr>
                <w:rFonts w:cs="Arial"/>
                <w:i/>
                <w:sz w:val="24"/>
                <w:szCs w:val="24"/>
              </w:rPr>
              <w:t>3.2</w:t>
            </w:r>
          </w:p>
        </w:tc>
        <w:tc>
          <w:tcPr>
            <w:tcW w:w="600" w:type="pct"/>
            <w:tcBorders>
              <w:right w:val="single" w:sz="12" w:space="0" w:color="auto"/>
            </w:tcBorders>
            <w:vAlign w:val="center"/>
          </w:tcPr>
          <w:p w14:paraId="4386F372" w14:textId="77777777" w:rsidR="004C15C8" w:rsidRPr="004C15C8" w:rsidRDefault="004C15C8" w:rsidP="004C15C8">
            <w:pPr>
              <w:keepNext/>
              <w:keepLines/>
              <w:spacing w:before="120" w:after="120"/>
              <w:jc w:val="center"/>
              <w:rPr>
                <w:rFonts w:cs="Arial"/>
                <w:i/>
                <w:sz w:val="24"/>
                <w:szCs w:val="24"/>
              </w:rPr>
            </w:pPr>
            <w:r w:rsidRPr="004C15C8">
              <w:rPr>
                <w:rFonts w:cs="Arial"/>
                <w:i/>
                <w:sz w:val="24"/>
                <w:szCs w:val="24"/>
              </w:rPr>
              <w:t>3.6</w:t>
            </w:r>
          </w:p>
        </w:tc>
      </w:tr>
      <w:tr w:rsidR="00341B38" w14:paraId="032E2F2B" w14:textId="77777777">
        <w:trPr>
          <w:trHeight w:val="288"/>
          <w:jc w:val="center"/>
        </w:trPr>
        <w:tc>
          <w:tcPr>
            <w:tcW w:w="3202" w:type="pct"/>
            <w:vMerge w:val="restart"/>
            <w:tcBorders>
              <w:left w:val="single" w:sz="12" w:space="0" w:color="auto"/>
            </w:tcBorders>
            <w:vAlign w:val="center"/>
          </w:tcPr>
          <w:p w14:paraId="56EF2E43" w14:textId="77777777" w:rsidR="00341B38" w:rsidRDefault="009628E2">
            <w:pPr>
              <w:keepLines/>
              <w:spacing w:before="120" w:after="120"/>
              <w:rPr>
                <w:rFonts w:cs="Arial"/>
                <w:bCs/>
                <w:sz w:val="24"/>
                <w:szCs w:val="24"/>
              </w:rPr>
            </w:pPr>
            <w:r>
              <w:rPr>
                <w:rFonts w:cs="Arial"/>
                <w:sz w:val="24"/>
                <w:szCs w:val="24"/>
              </w:rPr>
              <w:t>Lead Contractor – Rate of TRC</w:t>
            </w:r>
          </w:p>
        </w:tc>
        <w:tc>
          <w:tcPr>
            <w:tcW w:w="1798" w:type="pct"/>
            <w:gridSpan w:val="3"/>
            <w:tcBorders>
              <w:right w:val="single" w:sz="12" w:space="0" w:color="auto"/>
            </w:tcBorders>
            <w:vAlign w:val="center"/>
          </w:tcPr>
          <w:p w14:paraId="30CEA8CB" w14:textId="77777777" w:rsidR="00341B38" w:rsidRDefault="009628E2">
            <w:pPr>
              <w:keepNext/>
              <w:keepLines/>
              <w:spacing w:before="120" w:after="120"/>
              <w:jc w:val="center"/>
              <w:rPr>
                <w:rFonts w:cs="Arial"/>
                <w:sz w:val="24"/>
                <w:szCs w:val="24"/>
              </w:rPr>
            </w:pPr>
            <w:r>
              <w:rPr>
                <w:rFonts w:cs="Arial"/>
                <w:i/>
                <w:sz w:val="24"/>
                <w:szCs w:val="24"/>
              </w:rPr>
              <w:t>Rates per 100 full-time employees</w:t>
            </w:r>
          </w:p>
        </w:tc>
      </w:tr>
      <w:tr w:rsidR="00341B38" w14:paraId="0E6DB12A" w14:textId="77777777">
        <w:trPr>
          <w:trHeight w:val="288"/>
          <w:jc w:val="center"/>
        </w:trPr>
        <w:tc>
          <w:tcPr>
            <w:tcW w:w="3202" w:type="pct"/>
            <w:vMerge/>
            <w:tcBorders>
              <w:left w:val="single" w:sz="12" w:space="0" w:color="auto"/>
            </w:tcBorders>
            <w:vAlign w:val="center"/>
          </w:tcPr>
          <w:p w14:paraId="1DD439AC" w14:textId="77777777" w:rsidR="00341B38" w:rsidRDefault="00341B38">
            <w:pPr>
              <w:keepLines/>
              <w:spacing w:before="120" w:after="120"/>
              <w:rPr>
                <w:rFonts w:cs="Arial"/>
                <w:bCs/>
                <w:sz w:val="24"/>
                <w:szCs w:val="24"/>
              </w:rPr>
            </w:pPr>
          </w:p>
        </w:tc>
        <w:tc>
          <w:tcPr>
            <w:tcW w:w="599" w:type="pct"/>
            <w:vAlign w:val="center"/>
          </w:tcPr>
          <w:p w14:paraId="71B5460A" w14:textId="77777777" w:rsidR="00341B38" w:rsidRPr="00F572AA" w:rsidRDefault="009628E2">
            <w:pPr>
              <w:keepLines/>
              <w:spacing w:before="120" w:after="120"/>
              <w:jc w:val="center"/>
              <w:rPr>
                <w:rFonts w:cs="Arial"/>
                <w:sz w:val="24"/>
                <w:szCs w:val="24"/>
              </w:rPr>
            </w:pPr>
            <w:r w:rsidRPr="00F572AA">
              <w:rPr>
                <w:rFonts w:cs="Arial"/>
                <w:sz w:val="24"/>
                <w:szCs w:val="24"/>
              </w:rPr>
              <w:t>IR</w:t>
            </w:r>
          </w:p>
        </w:tc>
        <w:tc>
          <w:tcPr>
            <w:tcW w:w="599" w:type="pct"/>
            <w:vAlign w:val="center"/>
          </w:tcPr>
          <w:p w14:paraId="524CD435" w14:textId="77777777" w:rsidR="00341B38" w:rsidRPr="00F572AA" w:rsidRDefault="009628E2">
            <w:pPr>
              <w:keepLines/>
              <w:spacing w:before="120" w:after="120"/>
              <w:jc w:val="center"/>
              <w:rPr>
                <w:rFonts w:cs="Arial"/>
                <w:sz w:val="24"/>
                <w:szCs w:val="24"/>
              </w:rPr>
            </w:pPr>
            <w:r w:rsidRPr="00F572AA">
              <w:rPr>
                <w:rFonts w:cs="Arial"/>
                <w:sz w:val="24"/>
                <w:szCs w:val="24"/>
              </w:rPr>
              <w:t>IR</w:t>
            </w:r>
          </w:p>
        </w:tc>
        <w:tc>
          <w:tcPr>
            <w:tcW w:w="600" w:type="pct"/>
            <w:tcBorders>
              <w:right w:val="single" w:sz="12" w:space="0" w:color="auto"/>
            </w:tcBorders>
            <w:vAlign w:val="center"/>
          </w:tcPr>
          <w:p w14:paraId="6875E8B7" w14:textId="77777777" w:rsidR="00341B38" w:rsidRPr="00F572AA" w:rsidRDefault="009628E2">
            <w:pPr>
              <w:keepLines/>
              <w:spacing w:before="120" w:after="120"/>
              <w:jc w:val="center"/>
              <w:rPr>
                <w:rFonts w:cs="Arial"/>
                <w:sz w:val="24"/>
                <w:szCs w:val="24"/>
              </w:rPr>
            </w:pPr>
            <w:r w:rsidRPr="00F572AA">
              <w:rPr>
                <w:rFonts w:cs="Arial"/>
                <w:sz w:val="24"/>
                <w:szCs w:val="24"/>
              </w:rPr>
              <w:t>IR</w:t>
            </w:r>
          </w:p>
        </w:tc>
      </w:tr>
    </w:tbl>
    <w:p w14:paraId="21325554" w14:textId="77777777" w:rsidR="00341B38" w:rsidRDefault="009628E2">
      <w:pPr>
        <w:pStyle w:val="BodyTextIndent"/>
        <w:keepNext/>
        <w:widowControl/>
        <w:spacing w:after="240"/>
        <w:ind w:left="0" w:firstLine="0"/>
        <w:rPr>
          <w:rFonts w:ascii="Arial" w:hAnsi="Arial" w:cs="Arial"/>
          <w:szCs w:val="24"/>
        </w:rPr>
      </w:pPr>
      <w:r>
        <w:rPr>
          <w:rFonts w:ascii="Arial" w:hAnsi="Arial" w:cs="Arial"/>
          <w:szCs w:val="24"/>
        </w:rPr>
        <w:t>Additional information to aid in calculating the rates above is available from the internet links below.</w:t>
      </w:r>
      <w:r w:rsidR="00B51186">
        <w:rPr>
          <w:rStyle w:val="CommentReference"/>
        </w:rPr>
        <w:t xml:space="preserve"> </w:t>
      </w:r>
    </w:p>
    <w:p w14:paraId="23002C6B" w14:textId="77777777"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How to compute a firm’s IR, BLS – </w:t>
      </w:r>
      <w:hyperlink r:id="rId31" w:history="1">
        <w:r w:rsidR="00BE3FAD" w:rsidRPr="0091182E">
          <w:rPr>
            <w:rStyle w:val="Hyperlink"/>
            <w:rFonts w:ascii="Arial" w:hAnsi="Arial" w:cs="Arial"/>
            <w:szCs w:val="24"/>
          </w:rPr>
          <w:t>http://www.bls.gov/iif/osheval.htm</w:t>
        </w:r>
      </w:hyperlink>
    </w:p>
    <w:p w14:paraId="58B4C17D" w14:textId="77777777"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OSHA </w:t>
      </w:r>
      <w:r>
        <w:rPr>
          <w:rFonts w:ascii="Arial" w:hAnsi="Arial" w:cs="Arial"/>
          <w:szCs w:val="24"/>
          <w:lang w:bidi="th-TH"/>
        </w:rPr>
        <w:t xml:space="preserve">Forms for Recording Work-Related Injuries and Illnesses – </w:t>
      </w:r>
      <w:hyperlink r:id="rId32" w:history="1">
        <w:r>
          <w:rPr>
            <w:rStyle w:val="Hyperlink"/>
            <w:rFonts w:ascii="Arial" w:hAnsi="Arial" w:cs="Arial"/>
          </w:rPr>
          <w:t>https://www.osha.gov/recordkeeping/osha-rkforms-winstr_fillable.pdf</w:t>
        </w:r>
      </w:hyperlink>
      <w:r>
        <w:rPr>
          <w:rStyle w:val="Hyperlink"/>
          <w:rFonts w:ascii="Arial" w:hAnsi="Arial" w:cs="Arial"/>
        </w:rPr>
        <w:t xml:space="preserve"> </w:t>
      </w:r>
    </w:p>
    <w:p w14:paraId="296FB03A" w14:textId="77777777"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Industry Injury and Illness Data – </w:t>
      </w:r>
      <w:hyperlink r:id="rId33" w:history="1">
        <w:r w:rsidR="00BE3FAD" w:rsidRPr="0091182E">
          <w:rPr>
            <w:rStyle w:val="Hyperlink"/>
            <w:rFonts w:ascii="Arial" w:hAnsi="Arial" w:cs="Arial"/>
            <w:szCs w:val="24"/>
          </w:rPr>
          <w:t>http://www.bls.gov/iif/oshsum.htm</w:t>
        </w:r>
      </w:hyperlink>
    </w:p>
    <w:p w14:paraId="3CC8766A" w14:textId="77777777"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lang w:bidi="th-TH"/>
        </w:rPr>
        <w:t xml:space="preserve">Hours-based FIR – </w:t>
      </w:r>
      <w:hyperlink r:id="rId34" w:history="1">
        <w:r w:rsidR="00BE3FAD" w:rsidRPr="0091182E">
          <w:rPr>
            <w:rStyle w:val="Hyperlink"/>
            <w:rFonts w:ascii="Arial" w:hAnsi="Arial" w:cs="Arial"/>
            <w:szCs w:val="24"/>
            <w:lang w:bidi="th-TH"/>
          </w:rPr>
          <w:t>http://</w:t>
        </w:r>
        <w:r w:rsidR="00BE3FAD" w:rsidRPr="0091182E">
          <w:rPr>
            <w:rStyle w:val="Hyperlink"/>
            <w:rFonts w:ascii="Arial" w:hAnsi="Arial" w:cs="Arial"/>
            <w:szCs w:val="24"/>
          </w:rPr>
          <w:t>www.bls.gov/iif/oshcfoi1.htm</w:t>
        </w:r>
      </w:hyperlink>
    </w:p>
    <w:p w14:paraId="71739613" w14:textId="77777777" w:rsidR="00341B38" w:rsidRDefault="009628E2" w:rsidP="004F2BB7">
      <w:pPr>
        <w:pStyle w:val="BodyTextIndent"/>
        <w:widowControl/>
        <w:numPr>
          <w:ilvl w:val="0"/>
          <w:numId w:val="4"/>
        </w:numPr>
        <w:spacing w:after="240"/>
        <w:jc w:val="left"/>
        <w:rPr>
          <w:rFonts w:ascii="Arial" w:hAnsi="Arial" w:cs="Arial"/>
          <w:szCs w:val="24"/>
          <w:lang w:bidi="th-TH"/>
        </w:rPr>
      </w:pPr>
      <w:r>
        <w:rPr>
          <w:rFonts w:ascii="Arial" w:hAnsi="Arial" w:cs="Arial"/>
          <w:szCs w:val="24"/>
        </w:rPr>
        <w:t xml:space="preserve">Occupational Safety &amp; Health Statistics, BLS Handbook Chapter 9 – </w:t>
      </w:r>
      <w:hyperlink r:id="rId35" w:history="1">
        <w:r w:rsidR="00BE3FAD" w:rsidRPr="0091182E">
          <w:rPr>
            <w:rStyle w:val="Hyperlink"/>
            <w:rFonts w:ascii="Arial" w:hAnsi="Arial" w:cs="Arial"/>
            <w:szCs w:val="24"/>
          </w:rPr>
          <w:t>https://www.bls.gov/opub/hom/pdf/iif-20120813.pdf</w:t>
        </w:r>
      </w:hyperlink>
    </w:p>
    <w:p w14:paraId="7A51415F" w14:textId="77777777" w:rsidR="00341B38" w:rsidRDefault="009628E2" w:rsidP="004F2BB7">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szCs w:val="24"/>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Cs w:val="24"/>
          <w:u w:val="single"/>
        </w:rPr>
        <w:t>Form F</w:t>
      </w:r>
      <w:r>
        <w:rPr>
          <w:rFonts w:ascii="Arial" w:hAnsi="Arial" w:cs="Arial"/>
          <w:szCs w:val="24"/>
        </w:rPr>
        <w:t>, an NCCI letter or a letter from an insurance agent identifying the firm’s NCCI Experience Modifier.</w:t>
      </w:r>
    </w:p>
    <w:p w14:paraId="1A45DE10" w14:textId="77777777" w:rsidR="00341B38" w:rsidRDefault="009628E2">
      <w:pPr>
        <w:pStyle w:val="BodyTextIndent"/>
        <w:keepNext/>
        <w:widowControl/>
        <w:spacing w:after="240"/>
        <w:ind w:left="0" w:firstLine="0"/>
        <w:rPr>
          <w:rFonts w:ascii="Arial" w:hAnsi="Arial" w:cs="Arial"/>
          <w:szCs w:val="24"/>
        </w:rPr>
      </w:pPr>
      <w:r>
        <w:rPr>
          <w:rFonts w:ascii="Arial" w:hAnsi="Arial" w:cs="Arial"/>
          <w:b/>
          <w:szCs w:val="24"/>
        </w:rPr>
        <w:lastRenderedPageBreak/>
        <w:t>Table 3.</w:t>
      </w:r>
      <w:r w:rsidR="00785394">
        <w:rPr>
          <w:rFonts w:ascii="Arial" w:hAnsi="Arial" w:cs="Arial"/>
          <w:b/>
          <w:szCs w:val="24"/>
        </w:rPr>
        <w:t xml:space="preserve"> </w:t>
      </w:r>
      <w:r>
        <w:rPr>
          <w:rFonts w:ascii="Arial" w:hAnsi="Arial" w:cs="Arial"/>
          <w:szCs w:val="24"/>
        </w:rPr>
        <w:t>NCCI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341B38" w14:paraId="5B16E75D" w14:textId="77777777">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14:paraId="0564CBBB" w14:textId="77777777" w:rsidR="00341B38" w:rsidRDefault="009628E2">
            <w:pPr>
              <w:keepNext/>
              <w:spacing w:before="120" w:after="120"/>
              <w:jc w:val="center"/>
              <w:rPr>
                <w:rFonts w:cs="Arial"/>
                <w:b/>
                <w:sz w:val="24"/>
                <w:szCs w:val="24"/>
              </w:rPr>
            </w:pPr>
            <w:r>
              <w:rPr>
                <w:rFonts w:cs="Arial"/>
                <w:b/>
                <w:sz w:val="24"/>
                <w:szCs w:val="24"/>
              </w:rPr>
              <w:t>Item</w:t>
            </w:r>
          </w:p>
        </w:tc>
        <w:tc>
          <w:tcPr>
            <w:tcW w:w="693" w:type="pct"/>
            <w:tcBorders>
              <w:top w:val="single" w:sz="12" w:space="0" w:color="auto"/>
              <w:bottom w:val="single" w:sz="12" w:space="0" w:color="auto"/>
            </w:tcBorders>
            <w:shd w:val="clear" w:color="auto" w:fill="D9D9D9" w:themeFill="background1" w:themeFillShade="D9"/>
            <w:vAlign w:val="center"/>
          </w:tcPr>
          <w:p w14:paraId="06E87617" w14:textId="77777777" w:rsidR="00341B38" w:rsidRPr="00B51186" w:rsidRDefault="009628E2">
            <w:pPr>
              <w:keepNext/>
              <w:spacing w:before="120" w:after="120"/>
              <w:jc w:val="center"/>
              <w:rPr>
                <w:rFonts w:cs="Arial"/>
                <w:b/>
                <w:sz w:val="24"/>
                <w:szCs w:val="24"/>
              </w:rPr>
            </w:pPr>
            <w:r w:rsidRPr="00B51186">
              <w:rPr>
                <w:rFonts w:cs="Arial"/>
                <w:b/>
                <w:sz w:val="24"/>
                <w:szCs w:val="24"/>
              </w:rPr>
              <w:t>Year</w:t>
            </w:r>
            <w:r w:rsidRPr="00B51186">
              <w:rPr>
                <w:rFonts w:cs="Arial"/>
                <w:b/>
                <w:sz w:val="24"/>
                <w:szCs w:val="24"/>
              </w:rPr>
              <w:br/>
              <w:t>20_*</w:t>
            </w:r>
          </w:p>
        </w:tc>
        <w:tc>
          <w:tcPr>
            <w:tcW w:w="693" w:type="pct"/>
            <w:tcBorders>
              <w:top w:val="single" w:sz="12" w:space="0" w:color="auto"/>
              <w:bottom w:val="single" w:sz="12" w:space="0" w:color="auto"/>
            </w:tcBorders>
            <w:shd w:val="clear" w:color="auto" w:fill="D9D9D9" w:themeFill="background1" w:themeFillShade="D9"/>
            <w:vAlign w:val="center"/>
          </w:tcPr>
          <w:p w14:paraId="1F0709D4" w14:textId="77777777" w:rsidR="00341B38" w:rsidRPr="00B51186" w:rsidRDefault="009628E2">
            <w:pPr>
              <w:keepNext/>
              <w:spacing w:before="120" w:after="120"/>
              <w:jc w:val="center"/>
              <w:rPr>
                <w:rFonts w:cs="Arial"/>
                <w:b/>
                <w:sz w:val="24"/>
                <w:szCs w:val="24"/>
              </w:rPr>
            </w:pPr>
            <w:r w:rsidRPr="00B51186">
              <w:rPr>
                <w:rFonts w:cs="Arial"/>
                <w:b/>
                <w:sz w:val="24"/>
                <w:szCs w:val="24"/>
              </w:rPr>
              <w:t>Year</w:t>
            </w:r>
            <w:r w:rsidRPr="00B51186">
              <w:rPr>
                <w:rFonts w:cs="Arial"/>
                <w:b/>
                <w:sz w:val="24"/>
                <w:szCs w:val="24"/>
              </w:rPr>
              <w:b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14:paraId="6C10C9B4" w14:textId="77777777" w:rsidR="00341B38" w:rsidRPr="00B51186" w:rsidRDefault="009628E2">
            <w:pPr>
              <w:keepNext/>
              <w:spacing w:before="120" w:after="120"/>
              <w:jc w:val="center"/>
              <w:rPr>
                <w:rFonts w:cs="Arial"/>
                <w:b/>
                <w:sz w:val="24"/>
                <w:szCs w:val="24"/>
              </w:rPr>
            </w:pPr>
            <w:r w:rsidRPr="00B51186">
              <w:rPr>
                <w:rFonts w:cs="Arial"/>
                <w:b/>
                <w:sz w:val="24"/>
                <w:szCs w:val="24"/>
              </w:rPr>
              <w:t>Year</w:t>
            </w:r>
            <w:r w:rsidRPr="00B51186">
              <w:rPr>
                <w:rFonts w:cs="Arial"/>
                <w:b/>
                <w:sz w:val="24"/>
                <w:szCs w:val="24"/>
              </w:rPr>
              <w:br/>
              <w:t>20_*</w:t>
            </w:r>
          </w:p>
        </w:tc>
      </w:tr>
      <w:tr w:rsidR="00341B38" w14:paraId="12B91A40" w14:textId="77777777">
        <w:trPr>
          <w:jc w:val="center"/>
        </w:trPr>
        <w:tc>
          <w:tcPr>
            <w:tcW w:w="2922" w:type="pct"/>
            <w:tcBorders>
              <w:top w:val="single" w:sz="12" w:space="0" w:color="auto"/>
              <w:left w:val="single" w:sz="12" w:space="0" w:color="auto"/>
              <w:bottom w:val="single" w:sz="12" w:space="0" w:color="auto"/>
            </w:tcBorders>
            <w:vAlign w:val="center"/>
          </w:tcPr>
          <w:p w14:paraId="18B6C70F" w14:textId="77777777" w:rsidR="00341B38" w:rsidRDefault="009628E2">
            <w:pPr>
              <w:keepNext/>
              <w:spacing w:before="120" w:after="120"/>
              <w:rPr>
                <w:rFonts w:cs="Arial"/>
                <w:bCs/>
                <w:sz w:val="24"/>
                <w:szCs w:val="24"/>
              </w:rPr>
            </w:pPr>
            <w:r>
              <w:rPr>
                <w:rFonts w:cs="Arial"/>
                <w:bCs/>
                <w:sz w:val="24"/>
                <w:szCs w:val="24"/>
              </w:rPr>
              <w:t>Industry Average</w:t>
            </w:r>
          </w:p>
        </w:tc>
        <w:tc>
          <w:tcPr>
            <w:tcW w:w="693" w:type="pct"/>
            <w:tcBorders>
              <w:top w:val="single" w:sz="12" w:space="0" w:color="auto"/>
              <w:bottom w:val="single" w:sz="12" w:space="0" w:color="auto"/>
            </w:tcBorders>
            <w:vAlign w:val="center"/>
          </w:tcPr>
          <w:p w14:paraId="36FF4FFC" w14:textId="77777777" w:rsidR="00341B38" w:rsidRDefault="009628E2">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tcBorders>
            <w:vAlign w:val="center"/>
          </w:tcPr>
          <w:p w14:paraId="7BAC3F99" w14:textId="77777777" w:rsidR="00341B38" w:rsidRDefault="009628E2">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right w:val="single" w:sz="12" w:space="0" w:color="auto"/>
            </w:tcBorders>
            <w:vAlign w:val="center"/>
          </w:tcPr>
          <w:p w14:paraId="1A10D49C" w14:textId="77777777" w:rsidR="00341B38" w:rsidRDefault="009628E2">
            <w:pPr>
              <w:spacing w:before="120" w:after="120"/>
              <w:jc w:val="center"/>
              <w:rPr>
                <w:rFonts w:cs="Arial"/>
                <w:sz w:val="24"/>
                <w:szCs w:val="24"/>
              </w:rPr>
            </w:pPr>
            <w:r>
              <w:rPr>
                <w:rFonts w:cs="Arial"/>
                <w:sz w:val="24"/>
                <w:szCs w:val="24"/>
              </w:rPr>
              <w:t>1.0</w:t>
            </w:r>
          </w:p>
        </w:tc>
      </w:tr>
      <w:tr w:rsidR="00341B38" w14:paraId="1B76A092" w14:textId="77777777">
        <w:trPr>
          <w:jc w:val="center"/>
        </w:trPr>
        <w:tc>
          <w:tcPr>
            <w:tcW w:w="2922" w:type="pct"/>
            <w:tcBorders>
              <w:top w:val="single" w:sz="12" w:space="0" w:color="auto"/>
              <w:left w:val="single" w:sz="12" w:space="0" w:color="auto"/>
              <w:bottom w:val="single" w:sz="12" w:space="0" w:color="auto"/>
            </w:tcBorders>
            <w:vAlign w:val="center"/>
          </w:tcPr>
          <w:p w14:paraId="6230B7DB" w14:textId="77777777" w:rsidR="00341B38" w:rsidRDefault="009628E2">
            <w:pPr>
              <w:spacing w:before="120" w:after="120"/>
              <w:rPr>
                <w:rFonts w:cs="Arial"/>
                <w:bCs/>
                <w:sz w:val="24"/>
                <w:szCs w:val="24"/>
              </w:rPr>
            </w:pPr>
            <w:r>
              <w:rPr>
                <w:rFonts w:cs="Arial"/>
                <w:bCs/>
                <w:sz w:val="24"/>
                <w:szCs w:val="24"/>
              </w:rPr>
              <w:t>NCCI Experience Modifier</w:t>
            </w:r>
          </w:p>
        </w:tc>
        <w:tc>
          <w:tcPr>
            <w:tcW w:w="693" w:type="pct"/>
            <w:tcBorders>
              <w:top w:val="single" w:sz="12" w:space="0" w:color="auto"/>
              <w:bottom w:val="single" w:sz="12" w:space="0" w:color="auto"/>
            </w:tcBorders>
            <w:vAlign w:val="center"/>
          </w:tcPr>
          <w:p w14:paraId="020A25A7" w14:textId="77777777" w:rsidR="00341B38" w:rsidRDefault="00341B38">
            <w:pPr>
              <w:spacing w:before="120" w:after="120"/>
              <w:jc w:val="center"/>
              <w:rPr>
                <w:rFonts w:cs="Arial"/>
                <w:sz w:val="24"/>
                <w:szCs w:val="24"/>
              </w:rPr>
            </w:pPr>
          </w:p>
        </w:tc>
        <w:tc>
          <w:tcPr>
            <w:tcW w:w="693" w:type="pct"/>
            <w:tcBorders>
              <w:top w:val="single" w:sz="12" w:space="0" w:color="auto"/>
              <w:bottom w:val="single" w:sz="12" w:space="0" w:color="auto"/>
            </w:tcBorders>
            <w:vAlign w:val="center"/>
          </w:tcPr>
          <w:p w14:paraId="5A532A05" w14:textId="77777777" w:rsidR="00341B38" w:rsidRDefault="00341B38">
            <w:pPr>
              <w:spacing w:before="120" w:after="120"/>
              <w:jc w:val="center"/>
              <w:rPr>
                <w:rFonts w:cs="Arial"/>
                <w:sz w:val="24"/>
                <w:szCs w:val="24"/>
              </w:rPr>
            </w:pPr>
          </w:p>
        </w:tc>
        <w:tc>
          <w:tcPr>
            <w:tcW w:w="693" w:type="pct"/>
            <w:tcBorders>
              <w:top w:val="single" w:sz="12" w:space="0" w:color="auto"/>
              <w:bottom w:val="single" w:sz="12" w:space="0" w:color="auto"/>
              <w:right w:val="single" w:sz="12" w:space="0" w:color="auto"/>
            </w:tcBorders>
            <w:vAlign w:val="center"/>
          </w:tcPr>
          <w:p w14:paraId="437FDE0E" w14:textId="77777777" w:rsidR="00341B38" w:rsidRDefault="00341B38">
            <w:pPr>
              <w:spacing w:before="120" w:after="120"/>
              <w:jc w:val="center"/>
              <w:rPr>
                <w:rFonts w:cs="Arial"/>
                <w:sz w:val="24"/>
                <w:szCs w:val="24"/>
              </w:rPr>
            </w:pPr>
          </w:p>
        </w:tc>
      </w:tr>
    </w:tbl>
    <w:p w14:paraId="30FAC094" w14:textId="77777777" w:rsidR="00341B38" w:rsidRDefault="009628E2">
      <w:pPr>
        <w:tabs>
          <w:tab w:val="right" w:pos="9360"/>
        </w:tabs>
        <w:spacing w:before="120" w:after="240"/>
        <w:rPr>
          <w:rFonts w:cs="Arial"/>
          <w:sz w:val="20"/>
          <w:szCs w:val="24"/>
        </w:rPr>
      </w:pPr>
      <w:r>
        <w:rPr>
          <w:rFonts w:cs="Arial"/>
          <w:sz w:val="20"/>
          <w:szCs w:val="24"/>
        </w:rPr>
        <w:t>* Proposer should include data for the three most recent years for which annual data is available, but should not include any data from years earlier than four years prior to the date of the RFQ.</w:t>
      </w:r>
    </w:p>
    <w:p w14:paraId="1EBAC8CE" w14:textId="77777777" w:rsidR="00341B38" w:rsidRDefault="00341B38">
      <w:pPr>
        <w:tabs>
          <w:tab w:val="right" w:pos="9360"/>
        </w:tabs>
        <w:spacing w:after="240"/>
        <w:rPr>
          <w:rFonts w:cs="Arial"/>
          <w:sz w:val="24"/>
          <w:szCs w:val="24"/>
        </w:rPr>
      </w:pPr>
    </w:p>
    <w:p w14:paraId="5A5DC90E" w14:textId="77777777" w:rsidR="00341B38" w:rsidRDefault="00341B38">
      <w:pPr>
        <w:tabs>
          <w:tab w:val="right" w:pos="9360"/>
        </w:tabs>
        <w:spacing w:after="240"/>
        <w:rPr>
          <w:rFonts w:cs="Arial"/>
          <w:sz w:val="24"/>
          <w:szCs w:val="24"/>
        </w:rPr>
        <w:sectPr w:rsidR="00341B38">
          <w:footerReference w:type="default" r:id="rId36"/>
          <w:endnotePr>
            <w:numFmt w:val="decimal"/>
          </w:endnotePr>
          <w:pgSz w:w="12240" w:h="15840" w:code="1"/>
          <w:pgMar w:top="1440" w:right="1440" w:bottom="1440" w:left="1440" w:header="720" w:footer="720" w:gutter="0"/>
          <w:pgNumType w:start="1"/>
          <w:cols w:space="720"/>
          <w:docGrid w:linePitch="326"/>
        </w:sectPr>
      </w:pPr>
    </w:p>
    <w:p w14:paraId="5AF70868" w14:textId="77777777" w:rsidR="00341B38" w:rsidRDefault="009628E2">
      <w:pPr>
        <w:spacing w:after="240"/>
        <w:jc w:val="center"/>
        <w:rPr>
          <w:rFonts w:cs="Arial"/>
          <w:b/>
          <w:sz w:val="24"/>
          <w:szCs w:val="24"/>
        </w:rPr>
      </w:pPr>
      <w:r>
        <w:rPr>
          <w:rFonts w:eastAsia="MS Mincho" w:cs="Arial"/>
          <w:b/>
          <w:sz w:val="24"/>
          <w:szCs w:val="24"/>
        </w:rPr>
        <w:lastRenderedPageBreak/>
        <w:t>FORM G-1</w:t>
      </w:r>
      <w:r>
        <w:rPr>
          <w:rFonts w:eastAsia="MS Mincho" w:cs="Arial"/>
          <w:b/>
          <w:sz w:val="24"/>
          <w:szCs w:val="24"/>
        </w:rPr>
        <w:br/>
      </w:r>
      <w:r>
        <w:rPr>
          <w:rFonts w:cs="Arial"/>
          <w:b/>
          <w:sz w:val="24"/>
          <w:szCs w:val="24"/>
        </w:rPr>
        <w:t>KEY PERSONNEL WORK ASSIGNMENT FORM</w:t>
      </w:r>
    </w:p>
    <w:p w14:paraId="520A7451" w14:textId="77777777" w:rsidR="00341B38" w:rsidRPr="00880736" w:rsidRDefault="009628E2">
      <w:pPr>
        <w:tabs>
          <w:tab w:val="right" w:leader="underscore" w:pos="9360"/>
        </w:tabs>
        <w:spacing w:before="0"/>
        <w:rPr>
          <w:rFonts w:cs="Arial"/>
          <w:sz w:val="24"/>
          <w:szCs w:val="24"/>
        </w:rPr>
      </w:pPr>
      <w:r w:rsidRPr="00880736">
        <w:rPr>
          <w:rFonts w:cs="Arial"/>
          <w:sz w:val="24"/>
          <w:szCs w:val="24"/>
        </w:rPr>
        <w:t xml:space="preserve">Name of Proposer: </w:t>
      </w:r>
      <w:r w:rsidRPr="00880736">
        <w:rPr>
          <w:rFonts w:cs="Arial"/>
          <w:sz w:val="24"/>
          <w:szCs w:val="24"/>
        </w:rPr>
        <w:tab/>
      </w:r>
    </w:p>
    <w:p w14:paraId="761D2EE6" w14:textId="77777777" w:rsidR="00341B38" w:rsidRPr="00880736" w:rsidRDefault="009628E2">
      <w:pPr>
        <w:tabs>
          <w:tab w:val="right" w:leader="underscore" w:pos="9360"/>
        </w:tabs>
        <w:spacing w:before="0"/>
        <w:rPr>
          <w:rFonts w:cs="Arial"/>
          <w:sz w:val="24"/>
          <w:szCs w:val="24"/>
        </w:rPr>
      </w:pPr>
      <w:r w:rsidRPr="00880736">
        <w:rPr>
          <w:rFonts w:cs="Arial"/>
          <w:sz w:val="24"/>
          <w:szCs w:val="24"/>
        </w:rPr>
        <w:tab/>
      </w:r>
    </w:p>
    <w:p w14:paraId="589D27D6" w14:textId="77777777" w:rsidR="00341B38" w:rsidRPr="00880736" w:rsidRDefault="00341B38">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341B38" w14:paraId="2757F05F" w14:textId="77777777">
        <w:tc>
          <w:tcPr>
            <w:tcW w:w="4788" w:type="dxa"/>
            <w:tcBorders>
              <w:top w:val="nil"/>
              <w:left w:val="nil"/>
              <w:bottom w:val="nil"/>
              <w:right w:val="nil"/>
            </w:tcBorders>
          </w:tcPr>
          <w:p w14:paraId="200E275E" w14:textId="77777777" w:rsidR="00341B38" w:rsidRPr="00880736" w:rsidRDefault="009628E2">
            <w:pPr>
              <w:pStyle w:val="Heading4"/>
              <w:jc w:val="center"/>
              <w:rPr>
                <w:rFonts w:cs="Arial"/>
                <w:sz w:val="24"/>
                <w:szCs w:val="24"/>
              </w:rPr>
            </w:pPr>
            <w:r w:rsidRPr="00880736">
              <w:rPr>
                <w:rFonts w:cs="Arial"/>
                <w:sz w:val="24"/>
                <w:szCs w:val="24"/>
              </w:rPr>
              <w:t>Key Personnel Assignment</w:t>
            </w:r>
            <w:r w:rsidRPr="00EB697C">
              <w:rPr>
                <w:rFonts w:cs="Arial"/>
                <w:sz w:val="24"/>
                <w:szCs w:val="24"/>
              </w:rPr>
              <w:t>¹</w:t>
            </w:r>
          </w:p>
        </w:tc>
        <w:tc>
          <w:tcPr>
            <w:tcW w:w="4788" w:type="dxa"/>
            <w:tcBorders>
              <w:top w:val="nil"/>
              <w:left w:val="nil"/>
              <w:bottom w:val="nil"/>
              <w:right w:val="nil"/>
            </w:tcBorders>
          </w:tcPr>
          <w:p w14:paraId="5A0906D5" w14:textId="77777777" w:rsidR="00341B38" w:rsidRPr="00880736" w:rsidRDefault="009628E2">
            <w:pPr>
              <w:pStyle w:val="Heading4"/>
              <w:jc w:val="center"/>
              <w:rPr>
                <w:rFonts w:cs="Arial"/>
                <w:sz w:val="24"/>
                <w:szCs w:val="24"/>
              </w:rPr>
            </w:pPr>
            <w:r w:rsidRPr="00880736">
              <w:rPr>
                <w:rFonts w:cs="Arial"/>
                <w:sz w:val="24"/>
                <w:szCs w:val="24"/>
              </w:rPr>
              <w:t>Name of Individual Assigned</w:t>
            </w:r>
          </w:p>
        </w:tc>
      </w:tr>
      <w:tr w:rsidR="00341B38" w14:paraId="6ABCD410" w14:textId="77777777">
        <w:tc>
          <w:tcPr>
            <w:tcW w:w="4788" w:type="dxa"/>
            <w:tcBorders>
              <w:top w:val="nil"/>
              <w:left w:val="nil"/>
              <w:bottom w:val="nil"/>
              <w:right w:val="nil"/>
            </w:tcBorders>
          </w:tcPr>
          <w:p w14:paraId="73AD41ED" w14:textId="77777777" w:rsidR="00341B38" w:rsidRPr="00880736" w:rsidRDefault="009628E2">
            <w:pPr>
              <w:spacing w:before="120"/>
              <w:rPr>
                <w:rFonts w:cs="Arial"/>
                <w:b/>
                <w:bCs/>
                <w:sz w:val="24"/>
                <w:szCs w:val="24"/>
              </w:rPr>
            </w:pPr>
            <w:r w:rsidRPr="00880736">
              <w:rPr>
                <w:rFonts w:cs="Arial"/>
                <w:sz w:val="24"/>
                <w:szCs w:val="24"/>
              </w:rPr>
              <w:t>Project Manager</w:t>
            </w:r>
          </w:p>
        </w:tc>
        <w:tc>
          <w:tcPr>
            <w:tcW w:w="4788" w:type="dxa"/>
            <w:tcBorders>
              <w:top w:val="nil"/>
              <w:left w:val="nil"/>
              <w:bottom w:val="single" w:sz="4" w:space="0" w:color="auto"/>
              <w:right w:val="nil"/>
            </w:tcBorders>
          </w:tcPr>
          <w:p w14:paraId="58C723FF" w14:textId="77777777" w:rsidR="00341B38" w:rsidRPr="00880736" w:rsidRDefault="00341B38">
            <w:pPr>
              <w:rPr>
                <w:rFonts w:cs="Arial"/>
                <w:sz w:val="24"/>
                <w:szCs w:val="24"/>
              </w:rPr>
            </w:pPr>
          </w:p>
        </w:tc>
      </w:tr>
      <w:tr w:rsidR="00341B38" w14:paraId="3357130C" w14:textId="77777777">
        <w:tc>
          <w:tcPr>
            <w:tcW w:w="4788" w:type="dxa"/>
            <w:tcBorders>
              <w:top w:val="nil"/>
              <w:left w:val="nil"/>
              <w:bottom w:val="nil"/>
              <w:right w:val="nil"/>
            </w:tcBorders>
          </w:tcPr>
          <w:p w14:paraId="69204F43" w14:textId="77777777" w:rsidR="00341B38" w:rsidRPr="00880736" w:rsidRDefault="009628E2">
            <w:pPr>
              <w:spacing w:before="120"/>
              <w:rPr>
                <w:rFonts w:cs="Arial"/>
                <w:sz w:val="24"/>
                <w:szCs w:val="24"/>
                <w:vertAlign w:val="superscript"/>
              </w:rPr>
            </w:pPr>
            <w:r w:rsidRPr="00880736">
              <w:rPr>
                <w:rFonts w:cs="Arial"/>
                <w:sz w:val="24"/>
                <w:szCs w:val="24"/>
              </w:rPr>
              <w:t>Construction Manager</w:t>
            </w:r>
          </w:p>
        </w:tc>
        <w:tc>
          <w:tcPr>
            <w:tcW w:w="4788" w:type="dxa"/>
            <w:tcBorders>
              <w:top w:val="single" w:sz="4" w:space="0" w:color="auto"/>
              <w:left w:val="nil"/>
              <w:bottom w:val="single" w:sz="4" w:space="0" w:color="auto"/>
              <w:right w:val="nil"/>
            </w:tcBorders>
          </w:tcPr>
          <w:p w14:paraId="178DBB4C" w14:textId="77777777" w:rsidR="00341B38" w:rsidRPr="00880736" w:rsidRDefault="00341B38">
            <w:pPr>
              <w:rPr>
                <w:rFonts w:cs="Arial"/>
                <w:sz w:val="24"/>
                <w:szCs w:val="24"/>
              </w:rPr>
            </w:pPr>
          </w:p>
        </w:tc>
      </w:tr>
      <w:tr w:rsidR="00341B38" w14:paraId="1A55BD1C" w14:textId="77777777">
        <w:tc>
          <w:tcPr>
            <w:tcW w:w="4788" w:type="dxa"/>
            <w:tcBorders>
              <w:top w:val="nil"/>
              <w:left w:val="nil"/>
              <w:bottom w:val="nil"/>
              <w:right w:val="nil"/>
            </w:tcBorders>
          </w:tcPr>
          <w:p w14:paraId="2E82954B" w14:textId="77777777" w:rsidR="00341B38" w:rsidRPr="00880736" w:rsidRDefault="009628E2">
            <w:pPr>
              <w:spacing w:before="120"/>
              <w:rPr>
                <w:rFonts w:cs="Arial"/>
                <w:sz w:val="24"/>
                <w:szCs w:val="24"/>
              </w:rPr>
            </w:pPr>
            <w:r w:rsidRPr="00880736">
              <w:rPr>
                <w:rFonts w:cs="Arial"/>
                <w:sz w:val="24"/>
                <w:szCs w:val="24"/>
              </w:rPr>
              <w:t>Design Manager</w:t>
            </w:r>
          </w:p>
        </w:tc>
        <w:tc>
          <w:tcPr>
            <w:tcW w:w="4788" w:type="dxa"/>
            <w:tcBorders>
              <w:top w:val="single" w:sz="4" w:space="0" w:color="auto"/>
              <w:left w:val="nil"/>
              <w:bottom w:val="single" w:sz="4" w:space="0" w:color="auto"/>
              <w:right w:val="nil"/>
            </w:tcBorders>
          </w:tcPr>
          <w:p w14:paraId="62A6213B" w14:textId="77777777" w:rsidR="00341B38" w:rsidRPr="00880736" w:rsidRDefault="00341B38">
            <w:pPr>
              <w:rPr>
                <w:rFonts w:cs="Arial"/>
                <w:sz w:val="24"/>
                <w:szCs w:val="24"/>
                <w:u w:val="single"/>
              </w:rPr>
            </w:pPr>
          </w:p>
        </w:tc>
      </w:tr>
      <w:tr w:rsidR="00341B38" w14:paraId="42B85B1E" w14:textId="77777777">
        <w:tc>
          <w:tcPr>
            <w:tcW w:w="4788" w:type="dxa"/>
            <w:tcBorders>
              <w:top w:val="nil"/>
              <w:left w:val="nil"/>
              <w:bottom w:val="nil"/>
              <w:right w:val="nil"/>
            </w:tcBorders>
          </w:tcPr>
          <w:p w14:paraId="6644AB7E" w14:textId="77777777" w:rsidR="00341B38" w:rsidRPr="00880736" w:rsidRDefault="009628E2">
            <w:pPr>
              <w:spacing w:before="120"/>
              <w:rPr>
                <w:rFonts w:cs="Arial"/>
                <w:sz w:val="24"/>
                <w:szCs w:val="24"/>
              </w:rPr>
            </w:pPr>
            <w:r w:rsidRPr="00880736">
              <w:rPr>
                <w:rFonts w:cs="Arial"/>
                <w:sz w:val="24"/>
                <w:szCs w:val="24"/>
              </w:rPr>
              <w:t>Lead Maintenance of Traffic (MOT) Design Engineer</w:t>
            </w:r>
          </w:p>
        </w:tc>
        <w:tc>
          <w:tcPr>
            <w:tcW w:w="4788" w:type="dxa"/>
            <w:tcBorders>
              <w:top w:val="single" w:sz="4" w:space="0" w:color="auto"/>
              <w:left w:val="nil"/>
              <w:bottom w:val="single" w:sz="4" w:space="0" w:color="auto"/>
              <w:right w:val="nil"/>
            </w:tcBorders>
          </w:tcPr>
          <w:p w14:paraId="7373F62F" w14:textId="77777777" w:rsidR="00341B38" w:rsidRPr="00880736" w:rsidRDefault="00341B38">
            <w:pPr>
              <w:rPr>
                <w:rFonts w:cs="Arial"/>
                <w:sz w:val="24"/>
                <w:szCs w:val="24"/>
              </w:rPr>
            </w:pPr>
          </w:p>
        </w:tc>
      </w:tr>
      <w:tr w:rsidR="00341B38" w14:paraId="3CC15F72" w14:textId="77777777">
        <w:tc>
          <w:tcPr>
            <w:tcW w:w="4788" w:type="dxa"/>
            <w:tcBorders>
              <w:top w:val="nil"/>
              <w:left w:val="nil"/>
              <w:bottom w:val="nil"/>
              <w:right w:val="nil"/>
            </w:tcBorders>
          </w:tcPr>
          <w:p w14:paraId="358C530F" w14:textId="77777777" w:rsidR="00341B38" w:rsidRPr="00880736" w:rsidRDefault="009628E2">
            <w:pPr>
              <w:spacing w:before="120"/>
              <w:rPr>
                <w:rFonts w:cs="Arial"/>
                <w:sz w:val="24"/>
                <w:szCs w:val="24"/>
              </w:rPr>
            </w:pPr>
            <w:r w:rsidRPr="00880736">
              <w:rPr>
                <w:rFonts w:cs="Arial"/>
                <w:sz w:val="24"/>
                <w:szCs w:val="24"/>
              </w:rPr>
              <w:t>Independent Quality Firm Manager</w:t>
            </w:r>
            <w:r w:rsidRPr="00880736">
              <w:rPr>
                <w:rFonts w:cs="Arial"/>
                <w:sz w:val="24"/>
                <w:szCs w:val="24"/>
                <w:vertAlign w:val="superscript"/>
              </w:rPr>
              <w:t>2</w:t>
            </w:r>
          </w:p>
        </w:tc>
        <w:tc>
          <w:tcPr>
            <w:tcW w:w="4788" w:type="dxa"/>
            <w:tcBorders>
              <w:top w:val="single" w:sz="4" w:space="0" w:color="auto"/>
              <w:left w:val="nil"/>
              <w:bottom w:val="single" w:sz="4" w:space="0" w:color="auto"/>
              <w:right w:val="nil"/>
            </w:tcBorders>
          </w:tcPr>
          <w:p w14:paraId="635B3306" w14:textId="77777777" w:rsidR="00341B38" w:rsidRPr="00880736" w:rsidRDefault="00341B38">
            <w:pPr>
              <w:rPr>
                <w:rFonts w:cs="Arial"/>
                <w:sz w:val="24"/>
                <w:szCs w:val="24"/>
              </w:rPr>
            </w:pPr>
          </w:p>
        </w:tc>
      </w:tr>
      <w:tr w:rsidR="00341B38" w14:paraId="7DBCA8CC" w14:textId="77777777">
        <w:tc>
          <w:tcPr>
            <w:tcW w:w="4788" w:type="dxa"/>
            <w:tcBorders>
              <w:top w:val="nil"/>
              <w:left w:val="nil"/>
              <w:bottom w:val="nil"/>
              <w:right w:val="nil"/>
            </w:tcBorders>
          </w:tcPr>
          <w:p w14:paraId="61777254" w14:textId="77777777" w:rsidR="00341B38" w:rsidRPr="00880736" w:rsidRDefault="009628E2">
            <w:pPr>
              <w:spacing w:before="120"/>
              <w:rPr>
                <w:rFonts w:cs="Arial"/>
                <w:sz w:val="24"/>
                <w:szCs w:val="24"/>
              </w:rPr>
            </w:pPr>
            <w:r w:rsidRPr="00880736">
              <w:rPr>
                <w:rFonts w:cs="Arial"/>
                <w:sz w:val="24"/>
                <w:szCs w:val="24"/>
              </w:rPr>
              <w:t>Professional Services Quality Assurance Manager</w:t>
            </w:r>
            <w:r w:rsidRPr="00880736">
              <w:rPr>
                <w:rFonts w:cs="Arial"/>
                <w:sz w:val="24"/>
                <w:szCs w:val="24"/>
                <w:vertAlign w:val="superscript"/>
              </w:rPr>
              <w:t>3</w:t>
            </w:r>
          </w:p>
        </w:tc>
        <w:tc>
          <w:tcPr>
            <w:tcW w:w="4788" w:type="dxa"/>
            <w:tcBorders>
              <w:top w:val="single" w:sz="4" w:space="0" w:color="auto"/>
              <w:left w:val="nil"/>
              <w:bottom w:val="single" w:sz="4" w:space="0" w:color="auto"/>
              <w:right w:val="nil"/>
            </w:tcBorders>
          </w:tcPr>
          <w:p w14:paraId="3E69D928" w14:textId="77777777" w:rsidR="00341B38" w:rsidRPr="00880736" w:rsidRDefault="00341B38">
            <w:pPr>
              <w:rPr>
                <w:rFonts w:cs="Arial"/>
                <w:sz w:val="24"/>
                <w:szCs w:val="24"/>
              </w:rPr>
            </w:pPr>
          </w:p>
        </w:tc>
      </w:tr>
    </w:tbl>
    <w:p w14:paraId="49A48F12" w14:textId="77777777" w:rsidR="00341B38" w:rsidRDefault="00341B38">
      <w:pPr>
        <w:spacing w:before="0"/>
        <w:outlineLvl w:val="0"/>
        <w:rPr>
          <w:rFonts w:ascii="Arial Narrow" w:hAnsi="Arial Narrow"/>
          <w:u w:val="single"/>
        </w:rPr>
      </w:pPr>
    </w:p>
    <w:p w14:paraId="49119435" w14:textId="77777777" w:rsidR="004C15C8" w:rsidRDefault="004C15C8">
      <w:pPr>
        <w:spacing w:before="0"/>
        <w:outlineLvl w:val="0"/>
        <w:rPr>
          <w:rFonts w:ascii="Arial Narrow" w:hAnsi="Arial Narrow"/>
          <w:u w:val="single"/>
        </w:rPr>
      </w:pPr>
    </w:p>
    <w:p w14:paraId="426F99F5" w14:textId="77777777" w:rsidR="004C15C8" w:rsidRDefault="004C15C8">
      <w:pPr>
        <w:spacing w:before="0"/>
        <w:outlineLvl w:val="0"/>
        <w:rPr>
          <w:rFonts w:ascii="Arial Narrow" w:hAnsi="Arial Narrow"/>
          <w:u w:val="single"/>
        </w:rPr>
      </w:pPr>
    </w:p>
    <w:p w14:paraId="4E722AA3" w14:textId="77777777" w:rsidR="004C15C8" w:rsidRDefault="004C15C8">
      <w:pPr>
        <w:spacing w:before="0"/>
        <w:outlineLvl w:val="0"/>
        <w:rPr>
          <w:rFonts w:ascii="Arial Narrow" w:hAnsi="Arial Narrow"/>
          <w:u w:val="single"/>
        </w:rPr>
      </w:pPr>
    </w:p>
    <w:p w14:paraId="0CDA98DE" w14:textId="77777777" w:rsidR="004C15C8" w:rsidRDefault="004C15C8">
      <w:pPr>
        <w:spacing w:before="0"/>
        <w:outlineLvl w:val="0"/>
        <w:rPr>
          <w:rFonts w:ascii="Arial Narrow" w:hAnsi="Arial Narrow"/>
          <w:u w:val="single"/>
        </w:rPr>
      </w:pPr>
    </w:p>
    <w:p w14:paraId="39273479" w14:textId="77777777" w:rsidR="004C15C8" w:rsidRDefault="004C15C8">
      <w:pPr>
        <w:spacing w:before="0"/>
        <w:outlineLvl w:val="0"/>
        <w:rPr>
          <w:rFonts w:ascii="Arial Narrow" w:hAnsi="Arial Narrow"/>
          <w:u w:val="single"/>
        </w:rPr>
      </w:pPr>
    </w:p>
    <w:p w14:paraId="3014C5CC" w14:textId="77777777" w:rsidR="004C15C8" w:rsidRDefault="004C15C8">
      <w:pPr>
        <w:spacing w:before="0"/>
        <w:outlineLvl w:val="0"/>
        <w:rPr>
          <w:rFonts w:ascii="Arial Narrow" w:hAnsi="Arial Narrow"/>
          <w:u w:val="single"/>
        </w:rPr>
      </w:pPr>
    </w:p>
    <w:p w14:paraId="27F4F3A9" w14:textId="77777777" w:rsidR="004C15C8" w:rsidRDefault="004C15C8">
      <w:pPr>
        <w:spacing w:before="0"/>
        <w:outlineLvl w:val="0"/>
        <w:rPr>
          <w:rFonts w:ascii="Arial Narrow" w:hAnsi="Arial Narrow"/>
          <w:u w:val="single"/>
        </w:rPr>
      </w:pPr>
    </w:p>
    <w:p w14:paraId="7B3457FB" w14:textId="77777777" w:rsidR="004C15C8" w:rsidRDefault="004C15C8">
      <w:pPr>
        <w:spacing w:before="0"/>
        <w:outlineLvl w:val="0"/>
        <w:rPr>
          <w:rFonts w:ascii="Arial Narrow" w:hAnsi="Arial Narrow"/>
          <w:u w:val="single"/>
        </w:rPr>
      </w:pPr>
    </w:p>
    <w:p w14:paraId="2220443A" w14:textId="77777777" w:rsidR="004C15C8" w:rsidRDefault="004C15C8">
      <w:pPr>
        <w:spacing w:before="0"/>
        <w:outlineLvl w:val="0"/>
        <w:rPr>
          <w:rFonts w:ascii="Arial Narrow" w:hAnsi="Arial Narrow"/>
          <w:u w:val="single"/>
        </w:rPr>
      </w:pPr>
    </w:p>
    <w:p w14:paraId="4AE62B47" w14:textId="77777777" w:rsidR="004C15C8" w:rsidRDefault="004C15C8">
      <w:pPr>
        <w:spacing w:before="0"/>
        <w:outlineLvl w:val="0"/>
        <w:rPr>
          <w:rFonts w:ascii="Arial Narrow" w:hAnsi="Arial Narrow"/>
          <w:u w:val="single"/>
        </w:rPr>
      </w:pPr>
    </w:p>
    <w:p w14:paraId="7B172432" w14:textId="77777777" w:rsidR="00341B38" w:rsidRDefault="009628E2">
      <w:pPr>
        <w:spacing w:before="0"/>
        <w:outlineLvl w:val="0"/>
        <w:rPr>
          <w:rFonts w:ascii="Arial Narrow" w:hAnsi="Arial Narrow"/>
          <w:b/>
          <w:sz w:val="20"/>
        </w:rPr>
      </w:pPr>
      <w:r>
        <w:rPr>
          <w:rFonts w:ascii="Arial Narrow" w:hAnsi="Arial Narrow"/>
          <w:sz w:val="20"/>
          <w:u w:val="single"/>
        </w:rPr>
        <w:t>Notes</w:t>
      </w:r>
      <w:r>
        <w:rPr>
          <w:rFonts w:ascii="Arial Narrow" w:hAnsi="Arial Narrow"/>
          <w:sz w:val="20"/>
        </w:rPr>
        <w:t>:</w:t>
      </w:r>
    </w:p>
    <w:p w14:paraId="41D49776" w14:textId="77777777" w:rsidR="00341B38" w:rsidRDefault="009628E2">
      <w:pPr>
        <w:spacing w:before="0"/>
        <w:outlineLvl w:val="0"/>
        <w:rPr>
          <w:rFonts w:ascii="Arial Narrow" w:hAnsi="Arial Narrow"/>
          <w:sz w:val="20"/>
        </w:rPr>
      </w:pPr>
      <w:r>
        <w:rPr>
          <w:rFonts w:ascii="Arial Narrow" w:hAnsi="Arial Narrow"/>
          <w:sz w:val="20"/>
          <w:vertAlign w:val="superscript"/>
        </w:rPr>
        <w:t>1.</w:t>
      </w:r>
      <w:r>
        <w:rPr>
          <w:rFonts w:ascii="Arial Narrow" w:hAnsi="Arial Narrow"/>
          <w:sz w:val="20"/>
        </w:rPr>
        <w:t xml:space="preserve"> Except as otherwise set forth in this </w:t>
      </w:r>
      <w:r>
        <w:rPr>
          <w:rFonts w:ascii="Arial Narrow" w:hAnsi="Arial Narrow"/>
          <w:sz w:val="20"/>
          <w:u w:val="single"/>
        </w:rPr>
        <w:t>Form G-1</w:t>
      </w:r>
      <w:r>
        <w:rPr>
          <w:rFonts w:ascii="Arial Narrow" w:hAnsi="Arial Narrow"/>
          <w:sz w:val="20"/>
        </w:rPr>
        <w:t>,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thirty percent (30%) of the relevant work or a controlled subsidiary of such joint venture member; or (d) a parent company of an Equity Member, if such parent company serves as a Guarantor.</w:t>
      </w:r>
    </w:p>
    <w:p w14:paraId="13C3691B" w14:textId="77777777" w:rsidR="00341B38" w:rsidRDefault="009628E2">
      <w:pPr>
        <w:spacing w:before="0"/>
        <w:outlineLvl w:val="0"/>
        <w:rPr>
          <w:rFonts w:ascii="Arial Narrow" w:hAnsi="Arial Narrow"/>
          <w:sz w:val="20"/>
        </w:rPr>
      </w:pPr>
      <w:r>
        <w:rPr>
          <w:rFonts w:ascii="Arial Narrow" w:hAnsi="Arial Narrow"/>
          <w:sz w:val="20"/>
          <w:vertAlign w:val="superscript"/>
        </w:rPr>
        <w:t>2.</w:t>
      </w:r>
      <w:r>
        <w:rPr>
          <w:rFonts w:ascii="Arial Narrow" w:hAnsi="Arial Narrow"/>
          <w:sz w:val="20"/>
        </w:rPr>
        <w:t xml:space="preserve"> Must be employed by the Independent Quality Firm.</w:t>
      </w:r>
    </w:p>
    <w:p w14:paraId="4AA3DF1D" w14:textId="77777777" w:rsidR="00341B38" w:rsidRDefault="009628E2">
      <w:pPr>
        <w:spacing w:before="0"/>
        <w:outlineLvl w:val="0"/>
        <w:rPr>
          <w:rFonts w:ascii="Arial Narrow" w:hAnsi="Arial Narrow"/>
          <w:sz w:val="20"/>
        </w:rPr>
      </w:pPr>
      <w:r>
        <w:rPr>
          <w:rFonts w:ascii="Arial Narrow" w:hAnsi="Arial Narrow"/>
          <w:sz w:val="20"/>
          <w:vertAlign w:val="superscript"/>
        </w:rPr>
        <w:t>3.</w:t>
      </w:r>
      <w:r>
        <w:rPr>
          <w:rFonts w:ascii="Arial Narrow" w:hAnsi="Arial Narrow"/>
          <w:sz w:val="20"/>
        </w:rPr>
        <w:t xml:space="preserve"> Must be employed by an independent Professional Services Quality Assurance Firm.</w:t>
      </w:r>
    </w:p>
    <w:p w14:paraId="0BB33F1E" w14:textId="77777777" w:rsidR="00341B38" w:rsidRDefault="009628E2">
      <w:pPr>
        <w:spacing w:before="0"/>
        <w:outlineLvl w:val="0"/>
        <w:rPr>
          <w:rFonts w:ascii="Arial Narrow" w:hAnsi="Arial Narrow"/>
          <w:sz w:val="20"/>
          <w:vertAlign w:val="superscript"/>
        </w:rPr>
      </w:pPr>
      <w:r>
        <w:rPr>
          <w:rFonts w:ascii="Arial Narrow" w:hAnsi="Arial Narrow"/>
          <w:sz w:val="20"/>
          <w:vertAlign w:val="superscript"/>
        </w:rPr>
        <w:t xml:space="preserve">4 </w:t>
      </w:r>
      <w:r>
        <w:rPr>
          <w:rFonts w:ascii="Arial Narrow" w:eastAsia="MS Mincho" w:hAnsi="Arial Narrow" w:cs="Arial"/>
          <w:color w:val="000000"/>
          <w:sz w:val="20"/>
        </w:rPr>
        <w:t>In addition to the other entities identified in note 1, may be employed by a subcontractor (at any tier) to either the DB Contractor or the Lead Contractor.</w:t>
      </w:r>
    </w:p>
    <w:p w14:paraId="768924BB" w14:textId="77777777" w:rsidR="00341B38" w:rsidRDefault="00341B38">
      <w:pPr>
        <w:spacing w:before="0"/>
        <w:outlineLvl w:val="0"/>
        <w:rPr>
          <w:rFonts w:ascii="Arial Narrow" w:hAnsi="Arial Narrow"/>
          <w:sz w:val="20"/>
        </w:rPr>
      </w:pPr>
    </w:p>
    <w:p w14:paraId="51B2ECA8" w14:textId="77777777" w:rsidR="00341B38" w:rsidRDefault="00341B38">
      <w:pPr>
        <w:spacing w:after="240"/>
        <w:rPr>
          <w:rFonts w:eastAsia="MS Mincho" w:cs="Arial"/>
          <w:b/>
          <w:sz w:val="24"/>
          <w:szCs w:val="24"/>
        </w:rPr>
        <w:sectPr w:rsidR="00341B38">
          <w:footerReference w:type="default" r:id="rId37"/>
          <w:pgSz w:w="12240" w:h="15840" w:code="1"/>
          <w:pgMar w:top="720" w:right="1440" w:bottom="720" w:left="1440" w:header="720" w:footer="720" w:gutter="0"/>
          <w:pgNumType w:start="1"/>
          <w:cols w:space="720"/>
          <w:noEndnote/>
          <w:docGrid w:linePitch="326"/>
        </w:sectPr>
      </w:pPr>
    </w:p>
    <w:p w14:paraId="582DC2B8" w14:textId="77777777" w:rsidR="00341B38" w:rsidRDefault="009628E2">
      <w:pPr>
        <w:spacing w:after="240"/>
        <w:jc w:val="center"/>
        <w:rPr>
          <w:rFonts w:cs="Arial"/>
          <w:sz w:val="24"/>
          <w:szCs w:val="24"/>
        </w:rPr>
      </w:pPr>
      <w:r>
        <w:rPr>
          <w:rFonts w:eastAsia="MS Mincho" w:cs="Arial"/>
          <w:b/>
          <w:sz w:val="24"/>
          <w:szCs w:val="24"/>
        </w:rPr>
        <w:lastRenderedPageBreak/>
        <w:t>FORM G-2</w:t>
      </w:r>
      <w:r>
        <w:rPr>
          <w:rFonts w:eastAsia="MS Mincho" w:cs="Arial"/>
          <w:b/>
          <w:sz w:val="24"/>
          <w:szCs w:val="24"/>
        </w:rPr>
        <w:br/>
      </w:r>
      <w:r>
        <w:rPr>
          <w:rFonts w:cs="Arial"/>
          <w:b/>
          <w:sz w:val="24"/>
          <w:szCs w:val="24"/>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810"/>
        <w:gridCol w:w="1350"/>
        <w:gridCol w:w="2520"/>
        <w:gridCol w:w="4680"/>
      </w:tblGrid>
      <w:tr w:rsidR="00341B38" w14:paraId="7FB94A19"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6E93F6F1" w14:textId="77777777" w:rsidR="00341B38" w:rsidRDefault="009628E2">
            <w:pPr>
              <w:spacing w:before="120" w:after="120"/>
              <w:rPr>
                <w:rFonts w:eastAsia="Calibri" w:cs="Arial"/>
                <w:sz w:val="24"/>
                <w:szCs w:val="24"/>
              </w:rPr>
            </w:pPr>
            <w:r>
              <w:rPr>
                <w:rFonts w:eastAsia="Calibri" w:cs="Arial"/>
                <w:b/>
                <w:sz w:val="24"/>
                <w:szCs w:val="24"/>
              </w:rPr>
              <w:t>Name: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3D755D2F" w14:textId="77777777" w:rsidR="00341B38" w:rsidRDefault="00341B38">
            <w:pPr>
              <w:spacing w:before="120" w:after="120"/>
              <w:rPr>
                <w:rFonts w:eastAsia="Calibri" w:cs="Arial"/>
                <w:b/>
                <w:sz w:val="24"/>
                <w:szCs w:val="24"/>
              </w:rPr>
            </w:pPr>
          </w:p>
        </w:tc>
        <w:tc>
          <w:tcPr>
            <w:tcW w:w="4680" w:type="dxa"/>
            <w:vMerge w:val="restart"/>
            <w:tcBorders>
              <w:top w:val="single" w:sz="4" w:space="0" w:color="auto"/>
              <w:left w:val="single" w:sz="4" w:space="0" w:color="auto"/>
              <w:right w:val="single" w:sz="4" w:space="0" w:color="auto"/>
            </w:tcBorders>
            <w:shd w:val="clear" w:color="auto" w:fill="auto"/>
            <w:vAlign w:val="center"/>
          </w:tcPr>
          <w:p w14:paraId="5A84A1A0" w14:textId="77777777" w:rsidR="00341B38" w:rsidRDefault="009628E2">
            <w:pPr>
              <w:spacing w:before="120" w:after="120"/>
              <w:rPr>
                <w:rFonts w:eastAsia="Calibri" w:cs="Arial"/>
                <w:sz w:val="24"/>
                <w:szCs w:val="24"/>
              </w:rPr>
            </w:pPr>
            <w:r>
              <w:rPr>
                <w:rFonts w:eastAsia="Calibri" w:cs="Arial"/>
                <w:b/>
                <w:sz w:val="24"/>
                <w:szCs w:val="24"/>
              </w:rPr>
              <w:t xml:space="preserve">Position: </w:t>
            </w:r>
            <w:r>
              <w:rPr>
                <w:rFonts w:eastAsia="Calibri" w:cs="Arial"/>
                <w:i/>
                <w:sz w:val="24"/>
                <w:szCs w:val="24"/>
              </w:rPr>
              <w:t>(Select one.)</w:t>
            </w:r>
          </w:p>
          <w:p w14:paraId="2D3950E4" w14:textId="77777777" w:rsidR="00341B38" w:rsidRDefault="00A42FAA">
            <w:pPr>
              <w:spacing w:before="120" w:after="120"/>
              <w:rPr>
                <w:rFonts w:eastAsia="Calibri" w:cs="Arial"/>
                <w:sz w:val="24"/>
                <w:szCs w:val="24"/>
              </w:rPr>
            </w:pPr>
            <w:sdt>
              <w:sdtPr>
                <w:rPr>
                  <w:rFonts w:cs="Arial"/>
                  <w:sz w:val="24"/>
                  <w:szCs w:val="24"/>
                </w:rPr>
                <w:id w:val="-267384651"/>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Project Manager</w:t>
            </w:r>
          </w:p>
          <w:p w14:paraId="0AE10589" w14:textId="77777777" w:rsidR="00341B38" w:rsidRDefault="00A42FAA">
            <w:pPr>
              <w:spacing w:before="120" w:after="120"/>
              <w:rPr>
                <w:rFonts w:eastAsia="Calibri" w:cs="Arial"/>
                <w:sz w:val="24"/>
                <w:szCs w:val="24"/>
              </w:rPr>
            </w:pPr>
            <w:sdt>
              <w:sdtPr>
                <w:rPr>
                  <w:rFonts w:cs="Arial"/>
                  <w:sz w:val="24"/>
                  <w:szCs w:val="24"/>
                </w:rPr>
                <w:id w:val="50780330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Construction Manager</w:t>
            </w:r>
          </w:p>
          <w:p w14:paraId="759E0FEA" w14:textId="77777777" w:rsidR="00341B38" w:rsidRDefault="00A42FAA">
            <w:pPr>
              <w:spacing w:before="120" w:after="120"/>
              <w:rPr>
                <w:rFonts w:eastAsia="Calibri" w:cs="Arial"/>
                <w:sz w:val="24"/>
                <w:szCs w:val="24"/>
              </w:rPr>
            </w:pPr>
            <w:sdt>
              <w:sdtPr>
                <w:rPr>
                  <w:rFonts w:cs="Arial"/>
                  <w:sz w:val="24"/>
                  <w:szCs w:val="24"/>
                </w:rPr>
                <w:id w:val="29241113"/>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Design Manager</w:t>
            </w:r>
          </w:p>
          <w:p w14:paraId="4BD57839" w14:textId="77777777" w:rsidR="00341B38" w:rsidRDefault="00A42FAA">
            <w:pPr>
              <w:spacing w:before="120" w:after="120"/>
              <w:ind w:left="260" w:hanging="270"/>
              <w:rPr>
                <w:rFonts w:eastAsia="Calibri" w:cs="Arial"/>
                <w:sz w:val="24"/>
                <w:szCs w:val="24"/>
              </w:rPr>
            </w:pPr>
            <w:sdt>
              <w:sdtPr>
                <w:rPr>
                  <w:rFonts w:cs="Arial"/>
                  <w:sz w:val="24"/>
                  <w:szCs w:val="24"/>
                </w:rPr>
                <w:id w:val="1770500426"/>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Lead Maintenance of Traffic (MOT) Design Engineer</w:t>
            </w:r>
          </w:p>
          <w:p w14:paraId="5771F20E" w14:textId="77777777" w:rsidR="00341B38" w:rsidRDefault="00A42FAA">
            <w:pPr>
              <w:spacing w:before="120" w:after="120"/>
              <w:rPr>
                <w:rFonts w:eastAsia="Calibri" w:cs="Arial"/>
                <w:sz w:val="24"/>
                <w:szCs w:val="24"/>
              </w:rPr>
            </w:pPr>
            <w:sdt>
              <w:sdtPr>
                <w:rPr>
                  <w:rFonts w:cs="Arial"/>
                  <w:sz w:val="24"/>
                  <w:szCs w:val="24"/>
                </w:rPr>
                <w:id w:val="-1716805706"/>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Independent Quality Firm Manager</w:t>
            </w:r>
          </w:p>
          <w:p w14:paraId="495FEAA3" w14:textId="77777777" w:rsidR="00341B38" w:rsidRDefault="00A42FAA">
            <w:pPr>
              <w:spacing w:before="120" w:after="120"/>
              <w:ind w:left="350" w:hanging="350"/>
              <w:rPr>
                <w:rFonts w:eastAsia="Calibri" w:cs="Arial"/>
                <w:sz w:val="24"/>
                <w:szCs w:val="24"/>
              </w:rPr>
            </w:pPr>
            <w:sdt>
              <w:sdtPr>
                <w:rPr>
                  <w:rFonts w:cs="Arial"/>
                  <w:sz w:val="24"/>
                  <w:szCs w:val="24"/>
                </w:rPr>
                <w:id w:val="-671478547"/>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Professional Services Quality Assurance Manager</w:t>
            </w:r>
          </w:p>
        </w:tc>
      </w:tr>
      <w:tr w:rsidR="00341B38" w14:paraId="4889734C"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025CADF4" w14:textId="77777777" w:rsidR="00341B38" w:rsidRDefault="00E42187" w:rsidP="00BD6F6E">
            <w:pPr>
              <w:spacing w:before="120" w:after="120"/>
              <w:rPr>
                <w:rFonts w:eastAsia="Calibri" w:cs="Arial"/>
                <w:b/>
                <w:sz w:val="24"/>
                <w:szCs w:val="24"/>
              </w:rPr>
            </w:pPr>
            <w:r>
              <w:rPr>
                <w:rFonts w:eastAsia="Calibri" w:cs="Arial"/>
                <w:b/>
                <w:sz w:val="24"/>
                <w:szCs w:val="24"/>
              </w:rPr>
              <w:t>Firm</w:t>
            </w:r>
            <w:r w:rsidR="009628E2">
              <w:rPr>
                <w:rFonts w:eastAsia="Calibri" w:cs="Arial"/>
                <w:b/>
                <w:sz w:val="24"/>
                <w:szCs w:val="24"/>
              </w:rPr>
              <w:t>:</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388A0956" w14:textId="77777777" w:rsidR="00341B38" w:rsidRDefault="00341B38">
            <w:pPr>
              <w:spacing w:before="120" w:after="120"/>
              <w:rPr>
                <w:rFonts w:eastAsia="Calibri" w:cs="Arial"/>
                <w:sz w:val="24"/>
                <w:szCs w:val="24"/>
              </w:rPr>
            </w:pPr>
          </w:p>
        </w:tc>
        <w:tc>
          <w:tcPr>
            <w:tcW w:w="4680" w:type="dxa"/>
            <w:vMerge/>
            <w:tcBorders>
              <w:left w:val="single" w:sz="4" w:space="0" w:color="auto"/>
              <w:right w:val="single" w:sz="4" w:space="0" w:color="auto"/>
            </w:tcBorders>
            <w:shd w:val="clear" w:color="auto" w:fill="auto"/>
            <w:vAlign w:val="center"/>
          </w:tcPr>
          <w:p w14:paraId="2294FBB7" w14:textId="77777777" w:rsidR="00341B38" w:rsidRDefault="00341B38">
            <w:pPr>
              <w:spacing w:before="120" w:after="120"/>
              <w:rPr>
                <w:rFonts w:eastAsia="Calibri" w:cs="Arial"/>
                <w:b/>
                <w:sz w:val="24"/>
                <w:szCs w:val="24"/>
              </w:rPr>
            </w:pPr>
          </w:p>
        </w:tc>
      </w:tr>
      <w:tr w:rsidR="00341B38" w14:paraId="3B428217" w14:textId="77777777">
        <w:trPr>
          <w:trHeight w:val="288"/>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5C18FFF4" w14:textId="77777777" w:rsidR="00341B38" w:rsidRDefault="009628E2">
            <w:pPr>
              <w:spacing w:before="120" w:after="120"/>
              <w:rPr>
                <w:rFonts w:eastAsia="Calibri" w:cs="Arial"/>
                <w:b/>
                <w:sz w:val="24"/>
                <w:szCs w:val="24"/>
              </w:rPr>
            </w:pPr>
            <w:r>
              <w:rPr>
                <w:rFonts w:eastAsia="Calibri" w:cs="Arial"/>
                <w:b/>
                <w:sz w:val="24"/>
                <w:szCs w:val="24"/>
              </w:rPr>
              <w:t>Degree:</w:t>
            </w:r>
          </w:p>
          <w:p w14:paraId="46200935" w14:textId="77777777" w:rsidR="00341B38" w:rsidRDefault="00A42FAA">
            <w:pPr>
              <w:spacing w:before="120" w:after="120"/>
              <w:rPr>
                <w:rFonts w:eastAsia="Calibri" w:cs="Arial"/>
                <w:sz w:val="24"/>
                <w:szCs w:val="24"/>
              </w:rPr>
            </w:pPr>
            <w:sdt>
              <w:sdtPr>
                <w:rPr>
                  <w:rFonts w:cs="Arial"/>
                  <w:sz w:val="24"/>
                  <w:szCs w:val="24"/>
                </w:rPr>
                <w:id w:val="917291522"/>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Associate</w:t>
            </w:r>
          </w:p>
          <w:p w14:paraId="560E20BA" w14:textId="77777777" w:rsidR="00341B38" w:rsidRDefault="00A42FAA">
            <w:pPr>
              <w:spacing w:before="120" w:after="120"/>
              <w:rPr>
                <w:rFonts w:eastAsia="Calibri" w:cs="Arial"/>
                <w:sz w:val="24"/>
                <w:szCs w:val="24"/>
              </w:rPr>
            </w:pPr>
            <w:sdt>
              <w:sdtPr>
                <w:rPr>
                  <w:rFonts w:cs="Arial"/>
                  <w:sz w:val="24"/>
                  <w:szCs w:val="24"/>
                </w:rPr>
                <w:id w:val="-742172894"/>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Undergraduate</w:t>
            </w:r>
          </w:p>
          <w:p w14:paraId="770A5DAD" w14:textId="77777777" w:rsidR="00341B38" w:rsidRDefault="00A42FAA">
            <w:pPr>
              <w:spacing w:before="120" w:after="120"/>
              <w:rPr>
                <w:rFonts w:eastAsia="Calibri" w:cs="Arial"/>
                <w:sz w:val="24"/>
                <w:szCs w:val="24"/>
              </w:rPr>
            </w:pPr>
            <w:sdt>
              <w:sdtPr>
                <w:rPr>
                  <w:rFonts w:cs="Arial"/>
                  <w:sz w:val="24"/>
                  <w:szCs w:val="24"/>
                </w:rPr>
                <w:id w:val="-1780784500"/>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Graduate</w:t>
            </w:r>
          </w:p>
          <w:p w14:paraId="63B8BB71" w14:textId="77777777" w:rsidR="00341B38" w:rsidRDefault="00A42FAA">
            <w:pPr>
              <w:spacing w:before="120" w:after="120"/>
              <w:rPr>
                <w:rFonts w:eastAsia="Calibri" w:cs="Arial"/>
                <w:sz w:val="24"/>
                <w:szCs w:val="24"/>
              </w:rPr>
            </w:pPr>
            <w:sdt>
              <w:sdtPr>
                <w:rPr>
                  <w:rFonts w:cs="Arial"/>
                  <w:sz w:val="24"/>
                  <w:szCs w:val="24"/>
                </w:rPr>
                <w:id w:val="982128509"/>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Doctoral</w:t>
            </w:r>
          </w:p>
        </w:tc>
        <w:tc>
          <w:tcPr>
            <w:tcW w:w="2520" w:type="dxa"/>
            <w:tcBorders>
              <w:top w:val="single" w:sz="4" w:space="0" w:color="auto"/>
              <w:left w:val="single" w:sz="4" w:space="0" w:color="auto"/>
              <w:bottom w:val="single" w:sz="4" w:space="0" w:color="auto"/>
              <w:right w:val="single" w:sz="4" w:space="0" w:color="auto"/>
            </w:tcBorders>
            <w:vAlign w:val="center"/>
          </w:tcPr>
          <w:p w14:paraId="40FBD929" w14:textId="77777777" w:rsidR="00341B38" w:rsidRPr="008B5BC5" w:rsidRDefault="009628E2">
            <w:pPr>
              <w:spacing w:before="120" w:after="120"/>
              <w:ind w:left="300" w:hanging="300"/>
              <w:rPr>
                <w:rFonts w:eastAsia="Calibri" w:cs="Arial"/>
                <w:b/>
                <w:sz w:val="24"/>
                <w:szCs w:val="24"/>
              </w:rPr>
            </w:pPr>
            <w:r w:rsidRPr="008B5BC5">
              <w:rPr>
                <w:rFonts w:eastAsia="Calibri" w:cs="Arial"/>
                <w:b/>
                <w:sz w:val="24"/>
                <w:szCs w:val="24"/>
              </w:rPr>
              <w:t>Field/Program:</w:t>
            </w:r>
          </w:p>
          <w:p w14:paraId="18C6BE15" w14:textId="77777777" w:rsidR="00341B38" w:rsidRPr="008B5BC5" w:rsidRDefault="00A42FAA">
            <w:pPr>
              <w:spacing w:before="120" w:after="120"/>
              <w:ind w:left="300" w:hanging="300"/>
              <w:rPr>
                <w:rFonts w:eastAsia="MS Gothic" w:cs="Arial"/>
                <w:sz w:val="24"/>
                <w:szCs w:val="24"/>
              </w:rPr>
            </w:pPr>
            <w:sdt>
              <w:sdtPr>
                <w:rPr>
                  <w:rFonts w:cs="Arial"/>
                  <w:sz w:val="24"/>
                  <w:szCs w:val="24"/>
                </w:rPr>
                <w:id w:val="1493990209"/>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Engineering</w:t>
            </w:r>
          </w:p>
          <w:p w14:paraId="1B76EA59" w14:textId="77777777" w:rsidR="00341B38" w:rsidRPr="008B5BC5" w:rsidRDefault="00A42FAA">
            <w:pPr>
              <w:spacing w:before="120" w:after="120"/>
              <w:ind w:left="300" w:hanging="300"/>
              <w:rPr>
                <w:rFonts w:eastAsia="Calibri" w:cs="Arial"/>
                <w:sz w:val="24"/>
                <w:szCs w:val="24"/>
              </w:rPr>
            </w:pPr>
            <w:sdt>
              <w:sdtPr>
                <w:rPr>
                  <w:rFonts w:cs="Arial"/>
                  <w:sz w:val="24"/>
                  <w:szCs w:val="24"/>
                </w:rPr>
                <w:id w:val="-203016756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Construction Management</w:t>
            </w:r>
          </w:p>
          <w:p w14:paraId="3C090D15" w14:textId="77777777" w:rsidR="00341B38" w:rsidRPr="008B5BC5" w:rsidRDefault="00A42FAA">
            <w:pPr>
              <w:spacing w:before="120" w:after="120"/>
              <w:ind w:left="300" w:hanging="300"/>
              <w:rPr>
                <w:rFonts w:eastAsia="MS Gothic" w:cs="Arial"/>
                <w:sz w:val="24"/>
                <w:szCs w:val="24"/>
              </w:rPr>
            </w:pPr>
            <w:sdt>
              <w:sdtPr>
                <w:rPr>
                  <w:rFonts w:cs="Arial"/>
                  <w:sz w:val="24"/>
                  <w:szCs w:val="24"/>
                </w:rPr>
                <w:id w:val="-1719198156"/>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Architecture</w:t>
            </w:r>
          </w:p>
          <w:p w14:paraId="4247B3AC" w14:textId="77777777" w:rsidR="00341B38" w:rsidRPr="008B5BC5" w:rsidRDefault="00A42FAA">
            <w:pPr>
              <w:spacing w:before="120" w:after="120"/>
              <w:ind w:left="300" w:hanging="300"/>
              <w:rPr>
                <w:rFonts w:eastAsia="Calibri" w:cs="Arial"/>
                <w:sz w:val="24"/>
                <w:szCs w:val="24"/>
              </w:rPr>
            </w:pPr>
            <w:sdt>
              <w:sdtPr>
                <w:rPr>
                  <w:rFonts w:cs="Arial"/>
                  <w:sz w:val="24"/>
                  <w:szCs w:val="24"/>
                </w:rPr>
                <w:id w:val="1539709187"/>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Other: _______________</w:t>
            </w:r>
          </w:p>
        </w:tc>
        <w:tc>
          <w:tcPr>
            <w:tcW w:w="4680" w:type="dxa"/>
            <w:vMerge/>
            <w:tcBorders>
              <w:left w:val="single" w:sz="4" w:space="0" w:color="auto"/>
              <w:right w:val="single" w:sz="4" w:space="0" w:color="auto"/>
            </w:tcBorders>
            <w:shd w:val="clear" w:color="auto" w:fill="auto"/>
            <w:vAlign w:val="center"/>
          </w:tcPr>
          <w:p w14:paraId="53C4AD8B" w14:textId="77777777" w:rsidR="00341B38" w:rsidRPr="008B5BC5" w:rsidRDefault="00341B38">
            <w:pPr>
              <w:spacing w:before="120" w:after="120"/>
              <w:ind w:left="90"/>
              <w:rPr>
                <w:rFonts w:eastAsia="Calibri" w:cs="Arial"/>
                <w:b/>
                <w:sz w:val="24"/>
                <w:szCs w:val="24"/>
              </w:rPr>
            </w:pPr>
          </w:p>
        </w:tc>
      </w:tr>
      <w:tr w:rsidR="00341B38" w14:paraId="25392217"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018588F9" w14:textId="77777777" w:rsidR="00341B38" w:rsidRPr="008B5BC5" w:rsidRDefault="009628E2">
            <w:pPr>
              <w:spacing w:before="120" w:after="120"/>
              <w:rPr>
                <w:rFonts w:eastAsia="Calibri" w:cs="Arial"/>
                <w:i/>
                <w:sz w:val="24"/>
                <w:szCs w:val="24"/>
              </w:rPr>
            </w:pPr>
            <w:r w:rsidRPr="008B5BC5">
              <w:rPr>
                <w:rFonts w:eastAsia="Calibri" w:cs="Arial"/>
                <w:b/>
                <w:sz w:val="24"/>
                <w:szCs w:val="24"/>
              </w:rPr>
              <w:t xml:space="preserve">College/University </w:t>
            </w:r>
            <w:r w:rsidRPr="008B5BC5">
              <w:rPr>
                <w:rFonts w:eastAsia="Calibri" w:cs="Arial"/>
                <w:i/>
                <w:sz w:val="24"/>
                <w:szCs w:val="24"/>
              </w:rPr>
              <w:t>(Name and Location)</w:t>
            </w:r>
            <w:r w:rsidRPr="008B5BC5">
              <w:rPr>
                <w:rFonts w:eastAsia="Calibri" w:cs="Arial"/>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7AE4590C" w14:textId="77777777" w:rsidR="00341B38" w:rsidRPr="008B5BC5" w:rsidRDefault="009628E2">
            <w:pPr>
              <w:spacing w:before="120" w:after="120"/>
              <w:ind w:left="90"/>
              <w:rPr>
                <w:rFonts w:eastAsia="Calibri" w:cs="Arial"/>
                <w:sz w:val="24"/>
                <w:szCs w:val="24"/>
              </w:rPr>
            </w:pPr>
            <w:r w:rsidRPr="008B5BC5">
              <w:rPr>
                <w:rFonts w:eastAsia="Calibri" w:cs="Arial"/>
                <w:sz w:val="24"/>
                <w:szCs w:val="24"/>
              </w:rPr>
              <w:t>______________________________</w:t>
            </w:r>
          </w:p>
        </w:tc>
      </w:tr>
      <w:tr w:rsidR="00341B38" w14:paraId="09A547FF"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1BDD8D9F" w14:textId="77777777" w:rsidR="00341B38" w:rsidRPr="008B5BC5" w:rsidRDefault="009628E2">
            <w:pPr>
              <w:spacing w:before="120" w:after="120"/>
              <w:rPr>
                <w:rFonts w:eastAsia="Calibri" w:cs="Arial"/>
                <w:b/>
                <w:sz w:val="24"/>
                <w:szCs w:val="24"/>
              </w:rPr>
            </w:pPr>
            <w:r w:rsidRPr="008B5BC5">
              <w:rPr>
                <w:rFonts w:eastAsia="Calibri" w:cs="Arial"/>
                <w:b/>
                <w:sz w:val="24"/>
                <w:szCs w:val="24"/>
              </w:rPr>
              <w:t xml:space="preserve">Years of Experience </w:t>
            </w:r>
            <w:r w:rsidRPr="008B5BC5">
              <w:rPr>
                <w:rFonts w:eastAsia="Calibri" w:cs="Arial"/>
                <w:i/>
                <w:sz w:val="24"/>
                <w:szCs w:val="24"/>
              </w:rPr>
              <w:t>(Relative to selected position)</w:t>
            </w:r>
            <w:r w:rsidRPr="008B5BC5">
              <w:rPr>
                <w:rFonts w:eastAsia="Calibri" w:cs="Arial"/>
                <w:b/>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1D8EC842" w14:textId="77777777" w:rsidR="00341B38" w:rsidRPr="008B5BC5" w:rsidRDefault="009628E2">
            <w:pPr>
              <w:spacing w:before="120" w:after="120"/>
              <w:ind w:left="90"/>
              <w:rPr>
                <w:rFonts w:eastAsia="Calibri" w:cs="Arial"/>
                <w:sz w:val="24"/>
                <w:szCs w:val="24"/>
              </w:rPr>
            </w:pPr>
            <w:r w:rsidRPr="008B5BC5">
              <w:rPr>
                <w:rFonts w:eastAsia="Calibri" w:cs="Arial"/>
                <w:sz w:val="24"/>
                <w:szCs w:val="24"/>
              </w:rPr>
              <w:t>______________________________</w:t>
            </w:r>
          </w:p>
        </w:tc>
      </w:tr>
      <w:tr w:rsidR="00341B38" w14:paraId="1F532A7D" w14:textId="77777777">
        <w:trPr>
          <w:trHeight w:val="288"/>
          <w:jc w:val="center"/>
        </w:trPr>
        <w:tc>
          <w:tcPr>
            <w:tcW w:w="9360" w:type="dxa"/>
            <w:gridSpan w:val="4"/>
            <w:tcBorders>
              <w:top w:val="nil"/>
              <w:left w:val="single" w:sz="4" w:space="0" w:color="auto"/>
              <w:bottom w:val="nil"/>
              <w:right w:val="single" w:sz="4" w:space="0" w:color="auto"/>
            </w:tcBorders>
            <w:vAlign w:val="center"/>
          </w:tcPr>
          <w:p w14:paraId="24C7C812" w14:textId="77777777" w:rsidR="00341B38" w:rsidRPr="008B5BC5" w:rsidRDefault="009628E2">
            <w:pPr>
              <w:spacing w:before="120" w:after="120"/>
              <w:rPr>
                <w:rFonts w:eastAsia="MS Gothic" w:cs="Arial"/>
                <w:sz w:val="24"/>
                <w:szCs w:val="24"/>
                <w:highlight w:val="yellow"/>
              </w:rPr>
            </w:pPr>
            <w:r w:rsidRPr="008B5BC5">
              <w:rPr>
                <w:rFonts w:eastAsia="Calibri" w:cs="Arial"/>
                <w:b/>
                <w:sz w:val="24"/>
                <w:szCs w:val="24"/>
              </w:rPr>
              <w:t xml:space="preserve">Licenses/Certifications: </w:t>
            </w:r>
            <w:r w:rsidRPr="008B5BC5">
              <w:rPr>
                <w:rFonts w:eastAsia="Calibri" w:cs="Arial"/>
                <w:i/>
                <w:sz w:val="24"/>
                <w:szCs w:val="24"/>
              </w:rPr>
              <w:t>(Select all that apply. Provide the license/certification number and expiration date. Attach applications for Texas P.E. License, if applicable.)</w:t>
            </w:r>
          </w:p>
        </w:tc>
      </w:tr>
      <w:tr w:rsidR="00341B38" w14:paraId="06941785" w14:textId="77777777">
        <w:trPr>
          <w:trHeight w:val="288"/>
          <w:jc w:val="center"/>
        </w:trPr>
        <w:tc>
          <w:tcPr>
            <w:tcW w:w="4680" w:type="dxa"/>
            <w:gridSpan w:val="3"/>
            <w:tcBorders>
              <w:top w:val="single" w:sz="4" w:space="0" w:color="auto"/>
              <w:left w:val="single" w:sz="4" w:space="0" w:color="auto"/>
              <w:bottom w:val="single" w:sz="4" w:space="0" w:color="auto"/>
            </w:tcBorders>
            <w:vAlign w:val="center"/>
          </w:tcPr>
          <w:p w14:paraId="5491CFFB" w14:textId="77777777" w:rsidR="00341B38" w:rsidRPr="008B5BC5" w:rsidRDefault="00A42FAA">
            <w:pPr>
              <w:spacing w:before="120" w:after="120"/>
              <w:rPr>
                <w:rFonts w:eastAsia="Calibri" w:cs="Arial"/>
                <w:sz w:val="24"/>
                <w:szCs w:val="24"/>
              </w:rPr>
            </w:pPr>
            <w:sdt>
              <w:sdtPr>
                <w:rPr>
                  <w:rFonts w:cs="Arial"/>
                  <w:sz w:val="24"/>
                  <w:szCs w:val="24"/>
                </w:rPr>
                <w:id w:val="1529446318"/>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Professional Engineer (Date Since: ___)</w:t>
            </w:r>
          </w:p>
          <w:p w14:paraId="78E4B077" w14:textId="77777777" w:rsidR="00341B38" w:rsidRPr="008B5BC5" w:rsidRDefault="009628E2">
            <w:pPr>
              <w:spacing w:before="120" w:after="120"/>
              <w:ind w:left="346"/>
              <w:rPr>
                <w:rFonts w:eastAsia="Calibri" w:cs="Arial"/>
                <w:sz w:val="24"/>
                <w:szCs w:val="24"/>
              </w:rPr>
            </w:pPr>
            <w:r w:rsidRPr="008B5BC5">
              <w:rPr>
                <w:rFonts w:eastAsia="Calibri" w:cs="Arial"/>
                <w:sz w:val="24"/>
                <w:szCs w:val="24"/>
              </w:rPr>
              <w:t>State: _______________________</w:t>
            </w:r>
          </w:p>
          <w:p w14:paraId="7852AEBA" w14:textId="77777777" w:rsidR="00341B38" w:rsidRPr="008B5BC5" w:rsidRDefault="009628E2">
            <w:pPr>
              <w:spacing w:before="120" w:after="120"/>
              <w:ind w:left="346"/>
              <w:rPr>
                <w:rFonts w:eastAsia="Calibri" w:cs="Arial"/>
                <w:sz w:val="24"/>
                <w:szCs w:val="24"/>
              </w:rPr>
            </w:pPr>
            <w:r w:rsidRPr="008B5BC5">
              <w:rPr>
                <w:rFonts w:eastAsia="Calibri" w:cs="Arial"/>
                <w:sz w:val="24"/>
                <w:szCs w:val="24"/>
              </w:rPr>
              <w:t>LIC. No. _____________________</w:t>
            </w:r>
          </w:p>
          <w:p w14:paraId="17060C2F" w14:textId="77777777" w:rsidR="00341B38" w:rsidRPr="008B5BC5" w:rsidRDefault="00A42FAA">
            <w:pPr>
              <w:spacing w:before="120" w:after="120"/>
              <w:ind w:left="346" w:hanging="346"/>
              <w:rPr>
                <w:rFonts w:eastAsia="Calibri" w:cs="Arial"/>
                <w:sz w:val="24"/>
                <w:szCs w:val="24"/>
              </w:rPr>
            </w:pPr>
            <w:sdt>
              <w:sdtPr>
                <w:rPr>
                  <w:rFonts w:cs="Arial"/>
                  <w:sz w:val="24"/>
                  <w:szCs w:val="24"/>
                </w:rPr>
                <w:id w:val="-990409854"/>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Texas P.E. License Application attached, if applicable</w:t>
            </w:r>
          </w:p>
          <w:p w14:paraId="5E0E2F3B" w14:textId="77777777" w:rsidR="00341B38" w:rsidRPr="008B5BC5" w:rsidRDefault="00A42FAA">
            <w:pPr>
              <w:spacing w:before="120" w:after="120"/>
              <w:rPr>
                <w:rFonts w:eastAsia="Calibri" w:cs="Arial"/>
                <w:sz w:val="24"/>
                <w:szCs w:val="24"/>
              </w:rPr>
            </w:pPr>
            <w:sdt>
              <w:sdtPr>
                <w:rPr>
                  <w:rFonts w:cs="Arial"/>
                  <w:sz w:val="24"/>
                  <w:szCs w:val="24"/>
                </w:rPr>
                <w:id w:val="152697873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ASQ – American Society of Quality</w:t>
            </w:r>
          </w:p>
          <w:p w14:paraId="6136C133" w14:textId="77777777" w:rsidR="00341B38" w:rsidRPr="008B5BC5" w:rsidRDefault="00A42FAA">
            <w:pPr>
              <w:spacing w:before="120" w:after="120"/>
              <w:ind w:left="350"/>
              <w:rPr>
                <w:rFonts w:eastAsia="Calibri" w:cs="Arial"/>
                <w:sz w:val="24"/>
                <w:szCs w:val="24"/>
              </w:rPr>
            </w:pPr>
            <w:sdt>
              <w:sdtPr>
                <w:rPr>
                  <w:rFonts w:cs="Arial"/>
                  <w:sz w:val="24"/>
                  <w:szCs w:val="24"/>
                </w:rPr>
                <w:id w:val="1782905083"/>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CQI </w:t>
            </w:r>
            <w:sdt>
              <w:sdtPr>
                <w:rPr>
                  <w:rFonts w:cs="Arial"/>
                  <w:sz w:val="24"/>
                  <w:szCs w:val="24"/>
                </w:rPr>
                <w:id w:val="-1764286644"/>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CQE </w:t>
            </w:r>
            <w:sdt>
              <w:sdtPr>
                <w:rPr>
                  <w:rFonts w:cs="Arial"/>
                  <w:sz w:val="24"/>
                  <w:szCs w:val="24"/>
                </w:rPr>
                <w:id w:val="1871801301"/>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CQM</w:t>
            </w:r>
          </w:p>
          <w:p w14:paraId="0C9EA868" w14:textId="77777777" w:rsidR="00341B38" w:rsidRPr="008B5BC5" w:rsidRDefault="009628E2">
            <w:pPr>
              <w:spacing w:before="120" w:after="120"/>
              <w:ind w:left="346"/>
              <w:rPr>
                <w:rFonts w:eastAsia="Calibri" w:cs="Arial"/>
                <w:sz w:val="24"/>
                <w:szCs w:val="24"/>
              </w:rPr>
            </w:pPr>
            <w:r w:rsidRPr="008B5BC5">
              <w:rPr>
                <w:rFonts w:eastAsia="Calibri" w:cs="Arial"/>
                <w:sz w:val="24"/>
                <w:szCs w:val="24"/>
              </w:rPr>
              <w:t>LIC. No. _____________________</w:t>
            </w:r>
          </w:p>
          <w:p w14:paraId="3DAF6051" w14:textId="77777777" w:rsidR="00341B38" w:rsidRPr="008B5BC5" w:rsidRDefault="009628E2">
            <w:pPr>
              <w:spacing w:before="120" w:after="120"/>
              <w:ind w:left="346"/>
              <w:rPr>
                <w:rFonts w:eastAsia="Calibri" w:cs="Arial"/>
                <w:sz w:val="24"/>
                <w:szCs w:val="24"/>
              </w:rPr>
            </w:pPr>
            <w:r w:rsidRPr="008B5BC5">
              <w:rPr>
                <w:rFonts w:eastAsia="Calibri" w:cs="Arial"/>
                <w:sz w:val="24"/>
                <w:szCs w:val="24"/>
              </w:rPr>
              <w:t>Exp. ________________________</w:t>
            </w:r>
          </w:p>
          <w:p w14:paraId="0C0EE8A8" w14:textId="77777777" w:rsidR="00341B38" w:rsidRPr="008B5BC5" w:rsidRDefault="00A42FAA">
            <w:pPr>
              <w:spacing w:before="120" w:after="120"/>
              <w:ind w:left="346" w:right="152" w:hanging="346"/>
              <w:rPr>
                <w:rFonts w:eastAsia="Calibri" w:cs="Arial"/>
                <w:sz w:val="24"/>
                <w:szCs w:val="24"/>
              </w:rPr>
            </w:pPr>
            <w:sdt>
              <w:sdtPr>
                <w:rPr>
                  <w:rFonts w:cs="Arial"/>
                  <w:sz w:val="24"/>
                  <w:szCs w:val="24"/>
                </w:rPr>
                <w:id w:val="998079283"/>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OSHA – Occupational Safety and Health Administration (30 hours)</w:t>
            </w:r>
          </w:p>
          <w:p w14:paraId="330037B8" w14:textId="77777777" w:rsidR="00341B38" w:rsidRPr="008B5BC5" w:rsidRDefault="009628E2">
            <w:pPr>
              <w:spacing w:before="120" w:after="120"/>
              <w:ind w:left="346"/>
              <w:rPr>
                <w:rFonts w:eastAsia="Calibri" w:cs="Arial"/>
                <w:sz w:val="24"/>
                <w:szCs w:val="24"/>
              </w:rPr>
            </w:pPr>
            <w:r w:rsidRPr="008B5BC5">
              <w:rPr>
                <w:rFonts w:eastAsia="Calibri" w:cs="Arial"/>
                <w:sz w:val="24"/>
                <w:szCs w:val="24"/>
              </w:rPr>
              <w:t>LIC. No. ______________________</w:t>
            </w:r>
          </w:p>
          <w:p w14:paraId="2A665AA6" w14:textId="77777777" w:rsidR="00341B38" w:rsidRPr="008B5BC5" w:rsidRDefault="009628E2">
            <w:pPr>
              <w:spacing w:before="120" w:after="120"/>
              <w:ind w:left="346"/>
              <w:rPr>
                <w:rFonts w:eastAsia="Calibri" w:cs="Arial"/>
                <w:b/>
                <w:sz w:val="24"/>
                <w:szCs w:val="24"/>
              </w:rPr>
            </w:pPr>
            <w:r w:rsidRPr="008B5BC5">
              <w:rPr>
                <w:rFonts w:eastAsia="Calibri" w:cs="Arial"/>
                <w:sz w:val="24"/>
                <w:szCs w:val="24"/>
              </w:rPr>
              <w:t>Exp. _________________________</w:t>
            </w:r>
          </w:p>
        </w:tc>
        <w:tc>
          <w:tcPr>
            <w:tcW w:w="4680" w:type="dxa"/>
            <w:tcBorders>
              <w:top w:val="single" w:sz="4" w:space="0" w:color="auto"/>
              <w:bottom w:val="single" w:sz="4" w:space="0" w:color="auto"/>
              <w:right w:val="single" w:sz="4" w:space="0" w:color="auto"/>
            </w:tcBorders>
            <w:vAlign w:val="center"/>
          </w:tcPr>
          <w:p w14:paraId="33B04CC0" w14:textId="77777777" w:rsidR="00341B38" w:rsidRPr="008B5BC5" w:rsidRDefault="00A42FAA">
            <w:pPr>
              <w:spacing w:before="120" w:after="120"/>
              <w:ind w:left="346" w:right="152" w:hanging="270"/>
              <w:rPr>
                <w:rFonts w:eastAsia="Calibri" w:cs="Arial"/>
                <w:sz w:val="24"/>
                <w:szCs w:val="24"/>
              </w:rPr>
            </w:pPr>
            <w:sdt>
              <w:sdtPr>
                <w:rPr>
                  <w:rFonts w:cs="Arial"/>
                  <w:sz w:val="24"/>
                  <w:szCs w:val="24"/>
                </w:rPr>
                <w:id w:val="-839843521"/>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CPR and First Aid</w:t>
            </w:r>
          </w:p>
          <w:p w14:paraId="0D7D2F4E" w14:textId="77777777"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LIC. No. ____________________</w:t>
            </w:r>
          </w:p>
          <w:p w14:paraId="168C76BD" w14:textId="77777777"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Exp. _______________________</w:t>
            </w:r>
          </w:p>
          <w:p w14:paraId="25B3FB5E" w14:textId="77777777" w:rsidR="00341B38" w:rsidRPr="008B5BC5" w:rsidRDefault="00A42FAA">
            <w:pPr>
              <w:spacing w:before="120" w:after="120"/>
              <w:ind w:left="436" w:right="152" w:hanging="360"/>
              <w:rPr>
                <w:rFonts w:eastAsia="Calibri" w:cs="Arial"/>
                <w:sz w:val="24"/>
                <w:szCs w:val="24"/>
              </w:rPr>
            </w:pPr>
            <w:sdt>
              <w:sdtPr>
                <w:rPr>
                  <w:rFonts w:cs="Arial"/>
                  <w:sz w:val="24"/>
                  <w:szCs w:val="24"/>
                </w:rPr>
                <w:id w:val="217796938"/>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CHST – Construction Health and Safety Technician by the Board of Certified Safety Professionals</w:t>
            </w:r>
          </w:p>
          <w:p w14:paraId="04BEFC4D" w14:textId="77777777"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LIC. No. ____________________</w:t>
            </w:r>
          </w:p>
          <w:p w14:paraId="2DE1BD76" w14:textId="77777777"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Exp. _______________________</w:t>
            </w:r>
          </w:p>
          <w:p w14:paraId="482E2724" w14:textId="77777777" w:rsidR="00341B38" w:rsidRPr="008B5BC5" w:rsidRDefault="00A42FAA">
            <w:pPr>
              <w:spacing w:before="120" w:after="120"/>
              <w:ind w:left="346" w:hanging="274"/>
              <w:rPr>
                <w:rFonts w:eastAsia="Calibri" w:cs="Arial"/>
                <w:sz w:val="24"/>
                <w:szCs w:val="24"/>
              </w:rPr>
            </w:pPr>
            <w:sdt>
              <w:sdtPr>
                <w:rPr>
                  <w:rFonts w:cs="Arial"/>
                  <w:sz w:val="24"/>
                  <w:szCs w:val="24"/>
                </w:rPr>
                <w:id w:val="-1143649619"/>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CSHO – Certified Safety and Health Official</w:t>
            </w:r>
          </w:p>
          <w:p w14:paraId="2DA070AA" w14:textId="77777777"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LIC. No. ____________________</w:t>
            </w:r>
          </w:p>
          <w:p w14:paraId="7F0EE266" w14:textId="77777777"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Exp. _______________________</w:t>
            </w:r>
          </w:p>
          <w:p w14:paraId="79106F8B" w14:textId="77777777" w:rsidR="00341B38" w:rsidRPr="008B5BC5" w:rsidRDefault="00A42FAA">
            <w:pPr>
              <w:spacing w:before="120" w:after="120"/>
              <w:ind w:left="346" w:hanging="274"/>
              <w:rPr>
                <w:rFonts w:eastAsia="Calibri" w:cs="Arial"/>
                <w:b/>
                <w:sz w:val="24"/>
                <w:szCs w:val="24"/>
              </w:rPr>
            </w:pPr>
            <w:sdt>
              <w:sdtPr>
                <w:rPr>
                  <w:rFonts w:cs="Arial"/>
                  <w:sz w:val="24"/>
                  <w:szCs w:val="24"/>
                </w:rPr>
                <w:id w:val="181637066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Other(s): ____________________</w:t>
            </w:r>
          </w:p>
        </w:tc>
      </w:tr>
      <w:tr w:rsidR="00341B38" w14:paraId="78819856" w14:textId="77777777">
        <w:trPr>
          <w:trHeight w:val="288"/>
          <w:jc w:val="center"/>
        </w:trPr>
        <w:tc>
          <w:tcPr>
            <w:tcW w:w="9360" w:type="dxa"/>
            <w:gridSpan w:val="4"/>
            <w:tcBorders>
              <w:left w:val="single" w:sz="4" w:space="0" w:color="auto"/>
              <w:bottom w:val="single" w:sz="4" w:space="0" w:color="auto"/>
              <w:right w:val="single" w:sz="4" w:space="0" w:color="auto"/>
            </w:tcBorders>
            <w:vAlign w:val="center"/>
          </w:tcPr>
          <w:p w14:paraId="7A56EBB5" w14:textId="77777777" w:rsidR="00341B38" w:rsidRDefault="009628E2">
            <w:pPr>
              <w:spacing w:before="120" w:after="120"/>
              <w:ind w:right="346"/>
              <w:rPr>
                <w:rFonts w:eastAsia="MS Gothic" w:cs="Arial"/>
                <w:b/>
                <w:sz w:val="24"/>
                <w:szCs w:val="24"/>
              </w:rPr>
            </w:pPr>
            <w:r>
              <w:rPr>
                <w:rFonts w:eastAsia="MS Gothic" w:cs="Arial"/>
                <w:b/>
                <w:sz w:val="24"/>
                <w:szCs w:val="24"/>
              </w:rPr>
              <w:t>Additional Relevant Information:</w:t>
            </w:r>
          </w:p>
          <w:p w14:paraId="739D66E7" w14:textId="77777777" w:rsidR="00341B38" w:rsidRDefault="009628E2">
            <w:pPr>
              <w:spacing w:before="120" w:after="120"/>
              <w:jc w:val="both"/>
              <w:rPr>
                <w:rFonts w:eastAsia="MS Gothic" w:cs="Arial"/>
                <w:b/>
                <w:sz w:val="24"/>
                <w:szCs w:val="24"/>
                <w:u w:val="single"/>
              </w:rPr>
            </w:pPr>
            <w:r>
              <w:rPr>
                <w:rFonts w:eastAsia="Calibri" w:cs="Arial"/>
                <w:sz w:val="24"/>
                <w:szCs w:val="24"/>
                <w:u w:val="single"/>
              </w:rPr>
              <w:t>_____________________________________________________________________</w:t>
            </w:r>
            <w:r w:rsidRPr="008B5BC5">
              <w:rPr>
                <w:rFonts w:eastAsia="Calibri" w:cs="Arial"/>
                <w:sz w:val="24"/>
                <w:szCs w:val="24"/>
              </w:rPr>
              <w:lastRenderedPageBreak/>
              <w:t>__________________________________________________________________________________________________________________________________________</w:t>
            </w:r>
            <w:r w:rsidRPr="008B5BC5">
              <w:rPr>
                <w:rFonts w:eastAsia="Calibri" w:cs="Arial"/>
                <w:sz w:val="24"/>
                <w:szCs w:val="24"/>
                <w:u w:val="single"/>
              </w:rPr>
              <w:t>_____________________________________________________________________</w:t>
            </w:r>
            <w:r w:rsidRPr="008B5BC5">
              <w:rPr>
                <w:rFonts w:eastAsia="Calibri" w:cs="Arial"/>
                <w:sz w:val="24"/>
                <w:szCs w:val="24"/>
              </w:rPr>
              <w:t>_______________________________________________________________________________________________________________________________________________________________________________________________________________</w:t>
            </w:r>
          </w:p>
        </w:tc>
      </w:tr>
    </w:tbl>
    <w:p w14:paraId="1EBE1527" w14:textId="77777777" w:rsidR="00341B38" w:rsidRDefault="00341B38">
      <w:pPr>
        <w:spacing w:after="240"/>
        <w:rPr>
          <w:rFonts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341B38" w14:paraId="4586EDD6"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7D3E4105" w14:textId="77777777" w:rsidR="00341B38" w:rsidRDefault="009628E2">
            <w:pPr>
              <w:keepNext/>
              <w:spacing w:before="120" w:after="120"/>
              <w:jc w:val="center"/>
              <w:rPr>
                <w:rFonts w:cs="Arial"/>
                <w:b/>
                <w:sz w:val="24"/>
                <w:szCs w:val="24"/>
              </w:rPr>
            </w:pPr>
            <w:r>
              <w:rPr>
                <w:rFonts w:cs="Arial"/>
                <w:sz w:val="24"/>
                <w:szCs w:val="24"/>
              </w:rPr>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5851646F" w14:textId="77777777" w:rsidR="00341B38" w:rsidRDefault="009628E2">
            <w:pPr>
              <w:keepNext/>
              <w:spacing w:before="120" w:after="120"/>
              <w:jc w:val="center"/>
              <w:rPr>
                <w:rFonts w:cs="Arial"/>
                <w:b/>
                <w:sz w:val="24"/>
                <w:szCs w:val="24"/>
              </w:rPr>
            </w:pPr>
            <w:r>
              <w:rPr>
                <w:rFonts w:cs="Arial"/>
                <w:b/>
                <w:sz w:val="24"/>
                <w:szCs w:val="24"/>
              </w:rPr>
              <w:t>Project Value</w:t>
            </w:r>
          </w:p>
        </w:tc>
      </w:tr>
      <w:tr w:rsidR="00341B38" w14:paraId="010AB9AB" w14:textId="77777777">
        <w:trPr>
          <w:cantSplit/>
          <w:trHeight w:val="288"/>
          <w:jc w:val="center"/>
        </w:trPr>
        <w:tc>
          <w:tcPr>
            <w:tcW w:w="2160" w:type="dxa"/>
            <w:tcBorders>
              <w:bottom w:val="single" w:sz="4" w:space="0" w:color="auto"/>
              <w:right w:val="nil"/>
            </w:tcBorders>
            <w:vAlign w:val="center"/>
          </w:tcPr>
          <w:p w14:paraId="645EF9B7" w14:textId="77777777" w:rsidR="00341B38" w:rsidRDefault="009628E2">
            <w:pPr>
              <w:keepNext/>
              <w:spacing w:before="120" w:after="120"/>
              <w:jc w:val="right"/>
              <w:rPr>
                <w:rFonts w:cs="Arial"/>
                <w:sz w:val="24"/>
                <w:szCs w:val="24"/>
              </w:rPr>
            </w:pPr>
            <w:r>
              <w:rPr>
                <w:rFonts w:cs="Arial"/>
                <w:b/>
                <w:sz w:val="24"/>
                <w:szCs w:val="24"/>
              </w:rPr>
              <w:t>Project Name:</w:t>
            </w:r>
          </w:p>
        </w:tc>
        <w:tc>
          <w:tcPr>
            <w:tcW w:w="4500" w:type="dxa"/>
            <w:vAlign w:val="center"/>
          </w:tcPr>
          <w:p w14:paraId="2A9ECC8E" w14:textId="77777777" w:rsidR="00341B38" w:rsidRDefault="00341B38">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291A2CB8" w14:textId="77777777" w:rsidR="00341B38" w:rsidRPr="008B5BC5" w:rsidRDefault="00A42FAA">
            <w:pPr>
              <w:keepNext/>
              <w:spacing w:before="120" w:after="120"/>
              <w:rPr>
                <w:rFonts w:cs="Arial"/>
                <w:sz w:val="24"/>
                <w:szCs w:val="24"/>
              </w:rPr>
            </w:pPr>
            <w:sdt>
              <w:sdtPr>
                <w:rPr>
                  <w:rFonts w:cs="Arial"/>
                  <w:sz w:val="24"/>
                  <w:szCs w:val="24"/>
                </w:rPr>
                <w:id w:val="1325703896"/>
                <w14:checkbox>
                  <w14:checked w14:val="0"/>
                  <w14:checkedState w14:val="2612" w14:font="MS Gothic"/>
                  <w14:uncheckedState w14:val="2610" w14:font="MS Gothic"/>
                </w14:checkbox>
              </w:sdtPr>
              <w:sdtEndPr/>
              <w:sdtContent>
                <w:r w:rsidR="00234BE1" w:rsidRPr="008B5BC5">
                  <w:rPr>
                    <w:rFonts w:ascii="MS Gothic" w:eastAsia="MS Gothic" w:hAnsi="MS Gothic" w:cs="Arial" w:hint="eastAsia"/>
                    <w:sz w:val="24"/>
                    <w:szCs w:val="24"/>
                  </w:rPr>
                  <w:t>☐</w:t>
                </w:r>
              </w:sdtContent>
            </w:sdt>
            <w:r w:rsidR="009628E2" w:rsidRPr="008B5BC5">
              <w:rPr>
                <w:rFonts w:eastAsia="MS UI Gothic" w:cs="Arial"/>
                <w:sz w:val="24"/>
                <w:szCs w:val="24"/>
              </w:rPr>
              <w:t xml:space="preserve"> </w:t>
            </w:r>
            <w:r w:rsidR="009628E2" w:rsidRPr="008B5BC5">
              <w:rPr>
                <w:rFonts w:cs="Arial"/>
                <w:sz w:val="24"/>
                <w:szCs w:val="24"/>
              </w:rPr>
              <w:t>Below $100</w:t>
            </w:r>
            <w:r w:rsidR="00234BE1" w:rsidRPr="008B5BC5">
              <w:rPr>
                <w:rFonts w:cs="Arial"/>
                <w:sz w:val="24"/>
                <w:szCs w:val="24"/>
              </w:rPr>
              <w:t xml:space="preserve"> million</w:t>
            </w:r>
          </w:p>
          <w:p w14:paraId="6C324D1B" w14:textId="77777777" w:rsidR="00341B38" w:rsidRPr="008B5BC5" w:rsidRDefault="00A42FAA">
            <w:pPr>
              <w:keepNext/>
              <w:spacing w:before="120" w:after="120"/>
              <w:rPr>
                <w:rFonts w:cs="Arial"/>
                <w:sz w:val="24"/>
                <w:szCs w:val="24"/>
              </w:rPr>
            </w:pPr>
            <w:sdt>
              <w:sdtPr>
                <w:rPr>
                  <w:rFonts w:cs="Arial"/>
                  <w:sz w:val="24"/>
                  <w:szCs w:val="24"/>
                </w:rPr>
                <w:id w:val="-1609037552"/>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$100</w:t>
            </w:r>
            <w:r w:rsidR="00234BE1" w:rsidRPr="008B5BC5">
              <w:rPr>
                <w:rFonts w:cs="Arial"/>
                <w:sz w:val="24"/>
                <w:szCs w:val="24"/>
              </w:rPr>
              <w:t xml:space="preserve"> million –</w:t>
            </w:r>
            <w:r w:rsidR="009628E2" w:rsidRPr="008B5BC5">
              <w:rPr>
                <w:rFonts w:cs="Arial"/>
                <w:sz w:val="24"/>
                <w:szCs w:val="24"/>
              </w:rPr>
              <w:t xml:space="preserve"> </w:t>
            </w:r>
            <w:r w:rsidR="00234BE1" w:rsidRPr="008B5BC5">
              <w:rPr>
                <w:rFonts w:cs="Arial"/>
                <w:sz w:val="24"/>
                <w:szCs w:val="24"/>
              </w:rPr>
              <w:br/>
            </w:r>
            <w:r w:rsidR="00785394" w:rsidRPr="008B5BC5">
              <w:rPr>
                <w:rFonts w:cs="Arial"/>
                <w:sz w:val="24"/>
                <w:szCs w:val="24"/>
              </w:rPr>
              <w:t xml:space="preserve"> </w:t>
            </w:r>
            <w:r w:rsidR="00234BE1" w:rsidRPr="008B5BC5">
              <w:rPr>
                <w:rFonts w:cs="Arial"/>
                <w:sz w:val="24"/>
                <w:szCs w:val="24"/>
              </w:rPr>
              <w:t xml:space="preserve"> </w:t>
            </w:r>
            <w:r w:rsidR="009628E2" w:rsidRPr="008B5BC5">
              <w:rPr>
                <w:rFonts w:cs="Arial"/>
                <w:sz w:val="24"/>
                <w:szCs w:val="24"/>
              </w:rPr>
              <w:t>$500</w:t>
            </w:r>
            <w:r w:rsidR="00234BE1" w:rsidRPr="008B5BC5">
              <w:rPr>
                <w:rFonts w:cs="Arial"/>
                <w:sz w:val="24"/>
                <w:szCs w:val="24"/>
              </w:rPr>
              <w:t xml:space="preserve"> million</w:t>
            </w:r>
          </w:p>
          <w:p w14:paraId="60C502D6" w14:textId="77777777" w:rsidR="00341B38" w:rsidRPr="008B5BC5" w:rsidRDefault="00A42FAA" w:rsidP="00234BE1">
            <w:pPr>
              <w:keepNext/>
              <w:spacing w:before="120" w:after="120"/>
              <w:rPr>
                <w:rFonts w:cs="Arial"/>
                <w:b/>
                <w:sz w:val="24"/>
                <w:szCs w:val="24"/>
              </w:rPr>
            </w:pPr>
            <w:sdt>
              <w:sdtPr>
                <w:rPr>
                  <w:rFonts w:cs="Arial"/>
                  <w:sz w:val="24"/>
                  <w:szCs w:val="24"/>
                </w:rPr>
                <w:id w:val="208980227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MS UI Gothic" w:cs="Arial"/>
                <w:sz w:val="24"/>
                <w:szCs w:val="24"/>
              </w:rPr>
              <w:t xml:space="preserve"> </w:t>
            </w:r>
            <w:r w:rsidR="009628E2" w:rsidRPr="008B5BC5">
              <w:rPr>
                <w:rFonts w:cs="Arial"/>
                <w:sz w:val="24"/>
                <w:szCs w:val="24"/>
              </w:rPr>
              <w:t>Above $500</w:t>
            </w:r>
            <w:r w:rsidR="00234BE1" w:rsidRPr="008B5BC5">
              <w:rPr>
                <w:rFonts w:cs="Arial"/>
                <w:sz w:val="24"/>
                <w:szCs w:val="24"/>
              </w:rPr>
              <w:t xml:space="preserve"> million </w:t>
            </w:r>
          </w:p>
        </w:tc>
      </w:tr>
      <w:tr w:rsidR="00341B38" w14:paraId="29DF2359" w14:textId="77777777">
        <w:trPr>
          <w:cantSplit/>
          <w:trHeight w:val="288"/>
          <w:jc w:val="center"/>
        </w:trPr>
        <w:tc>
          <w:tcPr>
            <w:tcW w:w="2160" w:type="dxa"/>
            <w:tcBorders>
              <w:top w:val="single" w:sz="4" w:space="0" w:color="auto"/>
              <w:bottom w:val="single" w:sz="4" w:space="0" w:color="auto"/>
              <w:right w:val="nil"/>
            </w:tcBorders>
            <w:vAlign w:val="center"/>
          </w:tcPr>
          <w:p w14:paraId="13817425" w14:textId="77777777" w:rsidR="00341B38" w:rsidRDefault="009628E2">
            <w:pPr>
              <w:keepNext/>
              <w:spacing w:before="120" w:after="120"/>
              <w:jc w:val="right"/>
              <w:rPr>
                <w:rFonts w:cs="Arial"/>
                <w:b/>
                <w:sz w:val="24"/>
                <w:szCs w:val="24"/>
              </w:rPr>
            </w:pPr>
            <w:r>
              <w:rPr>
                <w:rFonts w:cs="Arial"/>
                <w:b/>
                <w:sz w:val="24"/>
                <w:szCs w:val="24"/>
              </w:rPr>
              <w:t>Project Location:</w:t>
            </w:r>
          </w:p>
        </w:tc>
        <w:tc>
          <w:tcPr>
            <w:tcW w:w="4500" w:type="dxa"/>
            <w:vAlign w:val="center"/>
          </w:tcPr>
          <w:p w14:paraId="68516A8F"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1671E15B" w14:textId="77777777" w:rsidR="00341B38" w:rsidRPr="008B5BC5" w:rsidRDefault="00341B38">
            <w:pPr>
              <w:keepNext/>
              <w:spacing w:before="120" w:after="120"/>
              <w:rPr>
                <w:rFonts w:cs="Arial"/>
                <w:b/>
                <w:sz w:val="24"/>
                <w:szCs w:val="24"/>
              </w:rPr>
            </w:pPr>
          </w:p>
        </w:tc>
      </w:tr>
      <w:tr w:rsidR="00341B38" w14:paraId="1480E368" w14:textId="77777777">
        <w:trPr>
          <w:cantSplit/>
          <w:trHeight w:val="288"/>
          <w:jc w:val="center"/>
        </w:trPr>
        <w:tc>
          <w:tcPr>
            <w:tcW w:w="2160" w:type="dxa"/>
            <w:tcBorders>
              <w:top w:val="single" w:sz="4" w:space="0" w:color="auto"/>
              <w:bottom w:val="single" w:sz="4" w:space="0" w:color="auto"/>
              <w:right w:val="nil"/>
            </w:tcBorders>
            <w:vAlign w:val="center"/>
          </w:tcPr>
          <w:p w14:paraId="705BC527" w14:textId="77777777" w:rsidR="00341B38" w:rsidRDefault="009628E2">
            <w:pPr>
              <w:keepNext/>
              <w:spacing w:before="120" w:after="120"/>
              <w:jc w:val="right"/>
              <w:rPr>
                <w:rFonts w:cs="Arial"/>
                <w:b/>
                <w:sz w:val="24"/>
                <w:szCs w:val="24"/>
              </w:rPr>
            </w:pPr>
            <w:r>
              <w:rPr>
                <w:rFonts w:cs="Arial"/>
                <w:b/>
                <w:sz w:val="24"/>
                <w:szCs w:val="24"/>
              </w:rPr>
              <w:t>Project Start Date:</w:t>
            </w:r>
          </w:p>
        </w:tc>
        <w:tc>
          <w:tcPr>
            <w:tcW w:w="4500" w:type="dxa"/>
            <w:vAlign w:val="center"/>
          </w:tcPr>
          <w:p w14:paraId="0BA74F60"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2C9CC010" w14:textId="77777777" w:rsidR="00341B38" w:rsidRPr="008B5BC5" w:rsidRDefault="00341B38">
            <w:pPr>
              <w:keepNext/>
              <w:spacing w:before="120" w:after="120"/>
              <w:rPr>
                <w:rFonts w:cs="Arial"/>
                <w:b/>
                <w:sz w:val="24"/>
                <w:szCs w:val="24"/>
              </w:rPr>
            </w:pPr>
          </w:p>
        </w:tc>
      </w:tr>
      <w:tr w:rsidR="00341B38" w14:paraId="72040CEC" w14:textId="77777777">
        <w:trPr>
          <w:cantSplit/>
          <w:trHeight w:val="288"/>
          <w:jc w:val="center"/>
        </w:trPr>
        <w:tc>
          <w:tcPr>
            <w:tcW w:w="2160" w:type="dxa"/>
            <w:tcBorders>
              <w:top w:val="single" w:sz="4" w:space="0" w:color="auto"/>
              <w:bottom w:val="single" w:sz="4" w:space="0" w:color="auto"/>
              <w:right w:val="nil"/>
            </w:tcBorders>
            <w:vAlign w:val="center"/>
          </w:tcPr>
          <w:p w14:paraId="2FA0CC19" w14:textId="77777777" w:rsidR="00341B38" w:rsidRDefault="009628E2">
            <w:pPr>
              <w:keepNext/>
              <w:spacing w:before="120" w:after="120"/>
              <w:jc w:val="right"/>
              <w:rPr>
                <w:rFonts w:cs="Arial"/>
                <w:b/>
                <w:sz w:val="24"/>
                <w:szCs w:val="24"/>
              </w:rPr>
            </w:pPr>
            <w:r>
              <w:rPr>
                <w:rFonts w:cs="Arial"/>
                <w:b/>
                <w:sz w:val="24"/>
                <w:szCs w:val="24"/>
              </w:rPr>
              <w:t>Project End Date:</w:t>
            </w:r>
          </w:p>
        </w:tc>
        <w:tc>
          <w:tcPr>
            <w:tcW w:w="4500" w:type="dxa"/>
            <w:vAlign w:val="center"/>
          </w:tcPr>
          <w:p w14:paraId="46C2A137"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33AF956C" w14:textId="77777777" w:rsidR="00341B38" w:rsidRPr="008B5BC5" w:rsidRDefault="00341B38">
            <w:pPr>
              <w:keepNext/>
              <w:spacing w:before="120" w:after="120"/>
              <w:rPr>
                <w:rFonts w:cs="Arial"/>
                <w:b/>
                <w:sz w:val="24"/>
                <w:szCs w:val="24"/>
              </w:rPr>
            </w:pPr>
          </w:p>
        </w:tc>
      </w:tr>
      <w:tr w:rsidR="00341B38" w14:paraId="5267748F" w14:textId="77777777">
        <w:trPr>
          <w:cantSplit/>
          <w:trHeight w:val="288"/>
          <w:jc w:val="center"/>
        </w:trPr>
        <w:tc>
          <w:tcPr>
            <w:tcW w:w="2160" w:type="dxa"/>
            <w:tcBorders>
              <w:top w:val="single" w:sz="4" w:space="0" w:color="auto"/>
              <w:bottom w:val="single" w:sz="4" w:space="0" w:color="auto"/>
              <w:right w:val="nil"/>
            </w:tcBorders>
            <w:vAlign w:val="center"/>
          </w:tcPr>
          <w:p w14:paraId="2070BEE2" w14:textId="77777777" w:rsidR="00341B38" w:rsidRDefault="009628E2">
            <w:pPr>
              <w:keepNext/>
              <w:spacing w:before="120" w:after="120"/>
              <w:jc w:val="right"/>
              <w:rPr>
                <w:rFonts w:cs="Arial"/>
                <w:b/>
                <w:sz w:val="24"/>
                <w:szCs w:val="24"/>
              </w:rPr>
            </w:pPr>
            <w:r>
              <w:rPr>
                <w:rFonts w:cs="Arial"/>
                <w:b/>
                <w:sz w:val="24"/>
                <w:szCs w:val="24"/>
              </w:rPr>
              <w:t>Project Description:</w:t>
            </w:r>
          </w:p>
        </w:tc>
        <w:tc>
          <w:tcPr>
            <w:tcW w:w="4500" w:type="dxa"/>
            <w:vAlign w:val="center"/>
          </w:tcPr>
          <w:p w14:paraId="2057B567"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5FD6E6F7" w14:textId="77777777" w:rsidR="00341B38" w:rsidRPr="008B5BC5" w:rsidRDefault="00341B38">
            <w:pPr>
              <w:keepNext/>
              <w:spacing w:before="120" w:after="120"/>
              <w:rPr>
                <w:rFonts w:cs="Arial"/>
                <w:b/>
                <w:sz w:val="24"/>
                <w:szCs w:val="24"/>
              </w:rPr>
            </w:pPr>
          </w:p>
        </w:tc>
      </w:tr>
      <w:tr w:rsidR="00341B38" w14:paraId="4B57FDC9" w14:textId="77777777">
        <w:trPr>
          <w:cantSplit/>
          <w:trHeight w:val="288"/>
          <w:jc w:val="center"/>
        </w:trPr>
        <w:tc>
          <w:tcPr>
            <w:tcW w:w="6660" w:type="dxa"/>
            <w:gridSpan w:val="2"/>
            <w:tcBorders>
              <w:top w:val="nil"/>
            </w:tcBorders>
            <w:shd w:val="clear" w:color="auto" w:fill="D9D9D9" w:themeFill="background1" w:themeFillShade="D9"/>
            <w:vAlign w:val="center"/>
          </w:tcPr>
          <w:p w14:paraId="65EF8231" w14:textId="77777777" w:rsidR="00341B38" w:rsidRDefault="009628E2">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30626F63" w14:textId="77777777" w:rsidR="00341B38" w:rsidRPr="008B5BC5" w:rsidRDefault="009628E2">
            <w:pPr>
              <w:keepNext/>
              <w:spacing w:before="120" w:after="120"/>
              <w:jc w:val="center"/>
              <w:rPr>
                <w:rFonts w:cs="Arial"/>
                <w:b/>
                <w:sz w:val="24"/>
                <w:szCs w:val="24"/>
              </w:rPr>
            </w:pPr>
            <w:r w:rsidRPr="008B5BC5">
              <w:rPr>
                <w:rFonts w:cs="Arial"/>
                <w:b/>
                <w:sz w:val="24"/>
                <w:szCs w:val="24"/>
              </w:rPr>
              <w:t>Project Type</w:t>
            </w:r>
          </w:p>
        </w:tc>
      </w:tr>
      <w:tr w:rsidR="00341B38" w14:paraId="7207F7C7" w14:textId="77777777">
        <w:trPr>
          <w:cantSplit/>
          <w:trHeight w:val="288"/>
          <w:jc w:val="center"/>
        </w:trPr>
        <w:tc>
          <w:tcPr>
            <w:tcW w:w="2160" w:type="dxa"/>
            <w:tcBorders>
              <w:top w:val="nil"/>
              <w:right w:val="nil"/>
            </w:tcBorders>
            <w:vAlign w:val="center"/>
          </w:tcPr>
          <w:p w14:paraId="09AFD32D" w14:textId="77777777" w:rsidR="00341B38" w:rsidRDefault="009628E2">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39451FF1" w14:textId="77777777" w:rsidR="00341B38" w:rsidRDefault="00341B38">
            <w:pPr>
              <w:keepNext/>
              <w:spacing w:before="120" w:after="120"/>
              <w:ind w:left="257" w:hanging="257"/>
              <w:rPr>
                <w:rFonts w:cs="Arial"/>
                <w:sz w:val="24"/>
                <w:szCs w:val="24"/>
              </w:rPr>
            </w:pPr>
          </w:p>
        </w:tc>
        <w:tc>
          <w:tcPr>
            <w:tcW w:w="2700" w:type="dxa"/>
            <w:vMerge w:val="restart"/>
            <w:tcBorders>
              <w:top w:val="nil"/>
            </w:tcBorders>
            <w:vAlign w:val="center"/>
          </w:tcPr>
          <w:p w14:paraId="2BE73C0A" w14:textId="77777777" w:rsidR="00341B38" w:rsidRPr="008B5BC5" w:rsidRDefault="00A42FAA">
            <w:pPr>
              <w:keepNext/>
              <w:spacing w:before="120" w:after="120"/>
              <w:ind w:left="257" w:hanging="257"/>
              <w:rPr>
                <w:rFonts w:cs="Arial"/>
                <w:sz w:val="24"/>
                <w:szCs w:val="24"/>
              </w:rPr>
            </w:pPr>
            <w:sdt>
              <w:sdtPr>
                <w:rPr>
                  <w:rFonts w:cs="Arial"/>
                  <w:sz w:val="24"/>
                  <w:szCs w:val="24"/>
                </w:rPr>
                <w:id w:val="1728879835"/>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Availability Payment</w:t>
            </w:r>
          </w:p>
          <w:p w14:paraId="60F71D27" w14:textId="77777777" w:rsidR="00341B38" w:rsidRPr="008B5BC5" w:rsidRDefault="00A42FAA">
            <w:pPr>
              <w:keepNext/>
              <w:spacing w:before="120" w:after="120"/>
              <w:ind w:left="257" w:hanging="257"/>
              <w:rPr>
                <w:rFonts w:cs="Arial"/>
                <w:sz w:val="24"/>
                <w:szCs w:val="24"/>
              </w:rPr>
            </w:pPr>
            <w:sdt>
              <w:sdtPr>
                <w:rPr>
                  <w:rFonts w:cs="Arial"/>
                  <w:sz w:val="24"/>
                  <w:szCs w:val="24"/>
                </w:rPr>
                <w:id w:val="1249320363"/>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Design-Build</w:t>
            </w:r>
          </w:p>
          <w:p w14:paraId="032652FD" w14:textId="77777777" w:rsidR="00341B38" w:rsidRPr="008B5BC5" w:rsidRDefault="00A42FAA">
            <w:pPr>
              <w:keepNext/>
              <w:spacing w:before="120" w:after="120"/>
              <w:ind w:left="257" w:hanging="257"/>
              <w:rPr>
                <w:rFonts w:cs="Arial"/>
                <w:sz w:val="24"/>
                <w:szCs w:val="24"/>
              </w:rPr>
            </w:pPr>
            <w:sdt>
              <w:sdtPr>
                <w:rPr>
                  <w:rFonts w:cs="Arial"/>
                  <w:sz w:val="24"/>
                  <w:szCs w:val="24"/>
                </w:rPr>
                <w:id w:val="-1729524705"/>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Design-Build-Maintain</w:t>
            </w:r>
          </w:p>
          <w:p w14:paraId="704A6403" w14:textId="77777777" w:rsidR="00341B38" w:rsidRPr="008B5BC5" w:rsidRDefault="00A42FAA">
            <w:pPr>
              <w:keepNext/>
              <w:spacing w:before="120" w:after="120"/>
              <w:ind w:left="257" w:hanging="257"/>
              <w:rPr>
                <w:rFonts w:cs="Arial"/>
                <w:sz w:val="24"/>
                <w:szCs w:val="24"/>
              </w:rPr>
            </w:pPr>
            <w:sdt>
              <w:sdtPr>
                <w:rPr>
                  <w:rFonts w:cs="Arial"/>
                  <w:sz w:val="24"/>
                  <w:szCs w:val="24"/>
                </w:rPr>
                <w:id w:val="-2036491024"/>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Design-Bid-Build</w:t>
            </w:r>
          </w:p>
          <w:p w14:paraId="70EBB875" w14:textId="77777777" w:rsidR="00341B38" w:rsidRPr="008B5BC5" w:rsidRDefault="00A42FAA">
            <w:pPr>
              <w:keepNext/>
              <w:spacing w:before="120" w:after="120"/>
              <w:ind w:left="257" w:hanging="257"/>
              <w:rPr>
                <w:rFonts w:cs="Arial"/>
                <w:sz w:val="24"/>
                <w:szCs w:val="24"/>
              </w:rPr>
            </w:pPr>
            <w:sdt>
              <w:sdtPr>
                <w:rPr>
                  <w:rFonts w:cs="Arial"/>
                  <w:sz w:val="24"/>
                  <w:szCs w:val="24"/>
                </w:rPr>
                <w:id w:val="1339809678"/>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Concession</w:t>
            </w:r>
          </w:p>
          <w:p w14:paraId="1E104A88" w14:textId="77777777" w:rsidR="00341B38" w:rsidRPr="008B5BC5" w:rsidRDefault="00A42FAA">
            <w:pPr>
              <w:keepNext/>
              <w:spacing w:before="120" w:after="120"/>
              <w:rPr>
                <w:rFonts w:cs="Arial"/>
                <w:b/>
                <w:sz w:val="24"/>
                <w:szCs w:val="24"/>
              </w:rPr>
            </w:pPr>
            <w:sdt>
              <w:sdtPr>
                <w:rPr>
                  <w:rFonts w:cs="Arial"/>
                  <w:sz w:val="24"/>
                  <w:szCs w:val="24"/>
                </w:rPr>
                <w:id w:val="-2016371225"/>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Other: __________</w:t>
            </w:r>
          </w:p>
        </w:tc>
      </w:tr>
      <w:tr w:rsidR="00341B38" w14:paraId="1680B76B" w14:textId="77777777">
        <w:trPr>
          <w:cantSplit/>
          <w:trHeight w:val="288"/>
          <w:jc w:val="center"/>
        </w:trPr>
        <w:tc>
          <w:tcPr>
            <w:tcW w:w="2160" w:type="dxa"/>
            <w:tcBorders>
              <w:top w:val="nil"/>
              <w:right w:val="nil"/>
            </w:tcBorders>
            <w:vAlign w:val="center"/>
          </w:tcPr>
          <w:p w14:paraId="36B98C39" w14:textId="77777777" w:rsidR="00341B38" w:rsidRDefault="009628E2">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07453529" w14:textId="77777777" w:rsidR="00341B38" w:rsidRDefault="00341B38">
            <w:pPr>
              <w:keepNext/>
              <w:spacing w:before="120" w:after="120"/>
              <w:ind w:left="257" w:hanging="257"/>
              <w:rPr>
                <w:rFonts w:cs="Arial"/>
                <w:sz w:val="24"/>
                <w:szCs w:val="24"/>
              </w:rPr>
            </w:pPr>
          </w:p>
        </w:tc>
        <w:tc>
          <w:tcPr>
            <w:tcW w:w="2700" w:type="dxa"/>
            <w:vMerge/>
            <w:vAlign w:val="center"/>
          </w:tcPr>
          <w:p w14:paraId="05152031" w14:textId="77777777" w:rsidR="00341B38" w:rsidRPr="008B5BC5" w:rsidRDefault="00341B38">
            <w:pPr>
              <w:keepNext/>
              <w:spacing w:before="120" w:after="120"/>
              <w:rPr>
                <w:rFonts w:cs="Arial"/>
                <w:b/>
                <w:sz w:val="24"/>
                <w:szCs w:val="24"/>
              </w:rPr>
            </w:pPr>
          </w:p>
        </w:tc>
      </w:tr>
      <w:tr w:rsidR="00341B38" w14:paraId="2A71FE97" w14:textId="77777777">
        <w:trPr>
          <w:cantSplit/>
          <w:trHeight w:val="288"/>
          <w:jc w:val="center"/>
        </w:trPr>
        <w:tc>
          <w:tcPr>
            <w:tcW w:w="2160" w:type="dxa"/>
            <w:tcBorders>
              <w:top w:val="nil"/>
              <w:right w:val="nil"/>
            </w:tcBorders>
            <w:vAlign w:val="center"/>
          </w:tcPr>
          <w:p w14:paraId="63093F83" w14:textId="77777777" w:rsidR="00341B38" w:rsidRDefault="009628E2">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74D674E8" w14:textId="77777777" w:rsidR="00341B38" w:rsidRDefault="00341B38">
            <w:pPr>
              <w:keepNext/>
              <w:spacing w:before="120" w:after="120"/>
              <w:ind w:left="257" w:hanging="257"/>
              <w:rPr>
                <w:rFonts w:cs="Arial"/>
                <w:sz w:val="24"/>
                <w:szCs w:val="24"/>
              </w:rPr>
            </w:pPr>
          </w:p>
        </w:tc>
        <w:tc>
          <w:tcPr>
            <w:tcW w:w="2700" w:type="dxa"/>
            <w:vMerge/>
            <w:vAlign w:val="center"/>
          </w:tcPr>
          <w:p w14:paraId="624FCCD5" w14:textId="77777777" w:rsidR="00341B38" w:rsidRPr="008B5BC5" w:rsidRDefault="00341B38">
            <w:pPr>
              <w:keepNext/>
              <w:spacing w:before="120" w:after="120"/>
              <w:rPr>
                <w:rFonts w:cs="Arial"/>
                <w:b/>
                <w:sz w:val="24"/>
                <w:szCs w:val="24"/>
              </w:rPr>
            </w:pPr>
          </w:p>
        </w:tc>
      </w:tr>
      <w:tr w:rsidR="00341B38" w14:paraId="42375DEF" w14:textId="77777777">
        <w:trPr>
          <w:cantSplit/>
          <w:trHeight w:val="288"/>
          <w:jc w:val="center"/>
        </w:trPr>
        <w:tc>
          <w:tcPr>
            <w:tcW w:w="2160" w:type="dxa"/>
            <w:tcBorders>
              <w:top w:val="nil"/>
              <w:right w:val="nil"/>
            </w:tcBorders>
            <w:vAlign w:val="center"/>
          </w:tcPr>
          <w:p w14:paraId="7240C051" w14:textId="77777777" w:rsidR="00341B38" w:rsidRDefault="009628E2">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391EDEFC" w14:textId="77777777" w:rsidR="00341B38" w:rsidRDefault="00341B38">
            <w:pPr>
              <w:keepNext/>
              <w:spacing w:before="120" w:after="120"/>
              <w:ind w:left="257" w:hanging="257"/>
              <w:rPr>
                <w:rFonts w:cs="Arial"/>
                <w:sz w:val="24"/>
                <w:szCs w:val="24"/>
              </w:rPr>
            </w:pPr>
          </w:p>
        </w:tc>
        <w:tc>
          <w:tcPr>
            <w:tcW w:w="2700" w:type="dxa"/>
            <w:vMerge/>
            <w:vAlign w:val="center"/>
          </w:tcPr>
          <w:p w14:paraId="705D3140" w14:textId="77777777" w:rsidR="00341B38" w:rsidRPr="008B5BC5" w:rsidRDefault="00341B38">
            <w:pPr>
              <w:keepNext/>
              <w:spacing w:before="120" w:after="120"/>
              <w:rPr>
                <w:rFonts w:cs="Arial"/>
                <w:b/>
                <w:sz w:val="24"/>
                <w:szCs w:val="24"/>
              </w:rPr>
            </w:pPr>
          </w:p>
        </w:tc>
      </w:tr>
      <w:tr w:rsidR="00341B38" w14:paraId="60CECC5F" w14:textId="77777777">
        <w:trPr>
          <w:cantSplit/>
          <w:trHeight w:val="288"/>
          <w:jc w:val="center"/>
        </w:trPr>
        <w:tc>
          <w:tcPr>
            <w:tcW w:w="2160" w:type="dxa"/>
            <w:tcBorders>
              <w:top w:val="nil"/>
              <w:right w:val="nil"/>
            </w:tcBorders>
            <w:vAlign w:val="center"/>
          </w:tcPr>
          <w:p w14:paraId="611B7310" w14:textId="77777777" w:rsidR="00341B38" w:rsidRDefault="009628E2">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751A1376" w14:textId="77777777" w:rsidR="00341B38" w:rsidRDefault="00341B38">
            <w:pPr>
              <w:keepNext/>
              <w:spacing w:before="120" w:after="120"/>
              <w:ind w:left="257" w:hanging="257"/>
              <w:rPr>
                <w:rFonts w:cs="Arial"/>
                <w:sz w:val="24"/>
                <w:szCs w:val="24"/>
              </w:rPr>
            </w:pPr>
          </w:p>
        </w:tc>
        <w:tc>
          <w:tcPr>
            <w:tcW w:w="2700" w:type="dxa"/>
            <w:vMerge/>
            <w:vAlign w:val="center"/>
          </w:tcPr>
          <w:p w14:paraId="0469903B" w14:textId="77777777" w:rsidR="00341B38" w:rsidRPr="008B5BC5" w:rsidRDefault="00341B38">
            <w:pPr>
              <w:keepNext/>
              <w:spacing w:before="120" w:after="120"/>
              <w:rPr>
                <w:rFonts w:cs="Arial"/>
                <w:b/>
                <w:sz w:val="24"/>
                <w:szCs w:val="24"/>
              </w:rPr>
            </w:pPr>
          </w:p>
        </w:tc>
      </w:tr>
      <w:tr w:rsidR="00341B38" w14:paraId="2F73C2E4" w14:textId="77777777">
        <w:trPr>
          <w:cantSplit/>
          <w:trHeight w:val="288"/>
          <w:jc w:val="center"/>
        </w:trPr>
        <w:tc>
          <w:tcPr>
            <w:tcW w:w="9360" w:type="dxa"/>
            <w:gridSpan w:val="3"/>
            <w:vAlign w:val="center"/>
          </w:tcPr>
          <w:p w14:paraId="78834767" w14:textId="77777777" w:rsidR="00341B38" w:rsidRPr="008B5BC5" w:rsidRDefault="009628E2">
            <w:pPr>
              <w:keepNext/>
              <w:spacing w:before="120" w:after="120"/>
              <w:rPr>
                <w:rFonts w:cs="Arial"/>
                <w:b/>
                <w:sz w:val="24"/>
                <w:szCs w:val="24"/>
              </w:rPr>
            </w:pPr>
            <w:r w:rsidRPr="008B5BC5">
              <w:rPr>
                <w:rFonts w:cs="Arial"/>
                <w:b/>
                <w:sz w:val="24"/>
                <w:szCs w:val="24"/>
              </w:rPr>
              <w:t>Describe role and services provided relevant to this Project, including the start and end dates that you served in each role:</w:t>
            </w:r>
          </w:p>
          <w:p w14:paraId="5F573406" w14:textId="77777777" w:rsidR="00341B38" w:rsidRPr="008B5BC5" w:rsidRDefault="009628E2">
            <w:pPr>
              <w:keepNext/>
              <w:spacing w:before="120" w:after="120"/>
              <w:rPr>
                <w:rFonts w:cs="Arial"/>
                <w:sz w:val="24"/>
                <w:szCs w:val="24"/>
              </w:rPr>
            </w:pPr>
            <w:r w:rsidRPr="008B5BC5">
              <w:rPr>
                <w:rFonts w:cs="Arial"/>
                <w:sz w:val="24"/>
                <w:szCs w:val="24"/>
              </w:rPr>
              <w:t>__________________________________________________________________________________________________________________________________________</w:t>
            </w:r>
            <w:r w:rsidRPr="008B5BC5">
              <w:rPr>
                <w:rFonts w:cs="Arial"/>
                <w:sz w:val="24"/>
                <w:szCs w:val="24"/>
                <w:u w:val="single"/>
              </w:rPr>
              <w:t>_____________________________________________________________________</w:t>
            </w:r>
            <w:r w:rsidRPr="008B5BC5">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7087036" w14:textId="77777777" w:rsidR="00341B38" w:rsidRDefault="00341B3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341B38" w14:paraId="0AB5D5CF"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69C570C0" w14:textId="77777777" w:rsidR="00341B38" w:rsidRDefault="009628E2">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56836B3D" w14:textId="77777777" w:rsidR="00341B38" w:rsidRDefault="009628E2">
            <w:pPr>
              <w:keepNext/>
              <w:spacing w:before="120" w:after="120"/>
              <w:jc w:val="center"/>
              <w:rPr>
                <w:rFonts w:cs="Arial"/>
                <w:b/>
                <w:sz w:val="24"/>
                <w:szCs w:val="24"/>
              </w:rPr>
            </w:pPr>
            <w:r>
              <w:rPr>
                <w:rFonts w:cs="Arial"/>
                <w:b/>
                <w:sz w:val="24"/>
                <w:szCs w:val="24"/>
              </w:rPr>
              <w:t>Project Value</w:t>
            </w:r>
          </w:p>
        </w:tc>
      </w:tr>
      <w:tr w:rsidR="00341B38" w14:paraId="27A9DE9F" w14:textId="77777777">
        <w:trPr>
          <w:cantSplit/>
          <w:trHeight w:val="288"/>
          <w:jc w:val="center"/>
        </w:trPr>
        <w:tc>
          <w:tcPr>
            <w:tcW w:w="2160" w:type="dxa"/>
            <w:tcBorders>
              <w:bottom w:val="single" w:sz="4" w:space="0" w:color="auto"/>
              <w:right w:val="nil"/>
            </w:tcBorders>
            <w:vAlign w:val="center"/>
          </w:tcPr>
          <w:p w14:paraId="7CD82715" w14:textId="77777777" w:rsidR="00341B38" w:rsidRDefault="009628E2">
            <w:pPr>
              <w:keepNext/>
              <w:spacing w:before="120" w:after="120"/>
              <w:jc w:val="right"/>
              <w:rPr>
                <w:rFonts w:cs="Arial"/>
                <w:sz w:val="24"/>
                <w:szCs w:val="24"/>
              </w:rPr>
            </w:pPr>
            <w:r>
              <w:rPr>
                <w:rFonts w:cs="Arial"/>
                <w:b/>
                <w:sz w:val="24"/>
                <w:szCs w:val="24"/>
              </w:rPr>
              <w:t>Project Name:</w:t>
            </w:r>
          </w:p>
        </w:tc>
        <w:tc>
          <w:tcPr>
            <w:tcW w:w="4500" w:type="dxa"/>
            <w:vAlign w:val="center"/>
          </w:tcPr>
          <w:p w14:paraId="0B605C60" w14:textId="77777777" w:rsidR="00341B38" w:rsidRDefault="00341B38">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0AC47937" w14:textId="77777777" w:rsidR="00234BE1" w:rsidRDefault="00A42FAA" w:rsidP="00234BE1">
            <w:pPr>
              <w:keepNext/>
              <w:spacing w:before="120" w:after="120"/>
              <w:rPr>
                <w:rFonts w:cs="Arial"/>
                <w:sz w:val="24"/>
                <w:szCs w:val="24"/>
              </w:rPr>
            </w:pPr>
            <w:sdt>
              <w:sdtPr>
                <w:rPr>
                  <w:rFonts w:cs="Arial"/>
                  <w:sz w:val="24"/>
                  <w:szCs w:val="24"/>
                </w:rPr>
                <w:id w:val="-758048831"/>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Below $100 million</w:t>
            </w:r>
          </w:p>
          <w:p w14:paraId="2E6AD825" w14:textId="77777777" w:rsidR="00234BE1" w:rsidRDefault="00A42FAA" w:rsidP="00234BE1">
            <w:pPr>
              <w:keepNext/>
              <w:spacing w:before="120" w:after="120"/>
              <w:rPr>
                <w:rFonts w:cs="Arial"/>
                <w:sz w:val="24"/>
                <w:szCs w:val="24"/>
              </w:rPr>
            </w:pPr>
            <w:sdt>
              <w:sdtPr>
                <w:rPr>
                  <w:rFonts w:cs="Arial"/>
                  <w:sz w:val="24"/>
                  <w:szCs w:val="24"/>
                </w:rPr>
                <w:id w:val="-1840998495"/>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cs="Arial"/>
                <w:sz w:val="24"/>
                <w:szCs w:val="24"/>
              </w:rPr>
              <w:t xml:space="preserve"> $100 million – </w:t>
            </w:r>
            <w:r w:rsidR="00234BE1">
              <w:rPr>
                <w:rFonts w:cs="Arial"/>
                <w:sz w:val="24"/>
                <w:szCs w:val="24"/>
              </w:rPr>
              <w:br/>
            </w:r>
            <w:r w:rsidR="00785394">
              <w:rPr>
                <w:rFonts w:cs="Arial"/>
                <w:sz w:val="24"/>
                <w:szCs w:val="24"/>
              </w:rPr>
              <w:t xml:space="preserve"> </w:t>
            </w:r>
            <w:r w:rsidR="00234BE1">
              <w:rPr>
                <w:rFonts w:cs="Arial"/>
                <w:sz w:val="24"/>
                <w:szCs w:val="24"/>
              </w:rPr>
              <w:t xml:space="preserve"> $500 million</w:t>
            </w:r>
          </w:p>
          <w:p w14:paraId="53F2E0E0" w14:textId="77777777" w:rsidR="00341B38" w:rsidRDefault="00A42FAA" w:rsidP="00234BE1">
            <w:pPr>
              <w:keepNext/>
              <w:spacing w:before="120" w:after="120"/>
              <w:rPr>
                <w:rFonts w:cs="Arial"/>
                <w:b/>
                <w:sz w:val="24"/>
                <w:szCs w:val="24"/>
              </w:rPr>
            </w:pPr>
            <w:sdt>
              <w:sdtPr>
                <w:rPr>
                  <w:rFonts w:cs="Arial"/>
                  <w:sz w:val="24"/>
                  <w:szCs w:val="24"/>
                </w:rPr>
                <w:id w:val="1533607535"/>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Above $500 million</w:t>
            </w:r>
          </w:p>
        </w:tc>
      </w:tr>
      <w:tr w:rsidR="00341B38" w14:paraId="31D03C2C" w14:textId="77777777">
        <w:trPr>
          <w:cantSplit/>
          <w:trHeight w:val="288"/>
          <w:jc w:val="center"/>
        </w:trPr>
        <w:tc>
          <w:tcPr>
            <w:tcW w:w="2160" w:type="dxa"/>
            <w:tcBorders>
              <w:top w:val="single" w:sz="4" w:space="0" w:color="auto"/>
              <w:bottom w:val="single" w:sz="4" w:space="0" w:color="auto"/>
              <w:right w:val="nil"/>
            </w:tcBorders>
            <w:vAlign w:val="center"/>
          </w:tcPr>
          <w:p w14:paraId="3ACE4D28" w14:textId="77777777" w:rsidR="00341B38" w:rsidRDefault="009628E2">
            <w:pPr>
              <w:keepNext/>
              <w:spacing w:before="120" w:after="120"/>
              <w:jc w:val="right"/>
              <w:rPr>
                <w:rFonts w:cs="Arial"/>
                <w:b/>
                <w:sz w:val="24"/>
                <w:szCs w:val="24"/>
              </w:rPr>
            </w:pPr>
            <w:r>
              <w:rPr>
                <w:rFonts w:cs="Arial"/>
                <w:b/>
                <w:sz w:val="24"/>
                <w:szCs w:val="24"/>
              </w:rPr>
              <w:t>Project Location:</w:t>
            </w:r>
          </w:p>
        </w:tc>
        <w:tc>
          <w:tcPr>
            <w:tcW w:w="4500" w:type="dxa"/>
            <w:vAlign w:val="center"/>
          </w:tcPr>
          <w:p w14:paraId="1772D7BE"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2BCB5031" w14:textId="77777777" w:rsidR="00341B38" w:rsidRDefault="00341B38">
            <w:pPr>
              <w:keepNext/>
              <w:spacing w:before="120" w:after="120"/>
              <w:rPr>
                <w:rFonts w:cs="Arial"/>
                <w:b/>
                <w:sz w:val="24"/>
                <w:szCs w:val="24"/>
              </w:rPr>
            </w:pPr>
          </w:p>
        </w:tc>
      </w:tr>
      <w:tr w:rsidR="00341B38" w14:paraId="186577BB" w14:textId="77777777">
        <w:trPr>
          <w:cantSplit/>
          <w:trHeight w:val="288"/>
          <w:jc w:val="center"/>
        </w:trPr>
        <w:tc>
          <w:tcPr>
            <w:tcW w:w="2160" w:type="dxa"/>
            <w:tcBorders>
              <w:top w:val="single" w:sz="4" w:space="0" w:color="auto"/>
              <w:bottom w:val="single" w:sz="4" w:space="0" w:color="auto"/>
              <w:right w:val="nil"/>
            </w:tcBorders>
            <w:vAlign w:val="center"/>
          </w:tcPr>
          <w:p w14:paraId="1CA12BB1" w14:textId="77777777" w:rsidR="00341B38" w:rsidRDefault="009628E2">
            <w:pPr>
              <w:keepNext/>
              <w:spacing w:before="120" w:after="120"/>
              <w:jc w:val="right"/>
              <w:rPr>
                <w:rFonts w:cs="Arial"/>
                <w:b/>
                <w:sz w:val="24"/>
                <w:szCs w:val="24"/>
              </w:rPr>
            </w:pPr>
            <w:r>
              <w:rPr>
                <w:rFonts w:cs="Arial"/>
                <w:b/>
                <w:sz w:val="24"/>
                <w:szCs w:val="24"/>
              </w:rPr>
              <w:t>Project Start Date:</w:t>
            </w:r>
          </w:p>
        </w:tc>
        <w:tc>
          <w:tcPr>
            <w:tcW w:w="4500" w:type="dxa"/>
            <w:vAlign w:val="center"/>
          </w:tcPr>
          <w:p w14:paraId="6E15F89E"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5BEFC500" w14:textId="77777777" w:rsidR="00341B38" w:rsidRDefault="00341B38">
            <w:pPr>
              <w:keepNext/>
              <w:spacing w:before="120" w:after="120"/>
              <w:rPr>
                <w:rFonts w:cs="Arial"/>
                <w:b/>
                <w:sz w:val="24"/>
                <w:szCs w:val="24"/>
              </w:rPr>
            </w:pPr>
          </w:p>
        </w:tc>
      </w:tr>
      <w:tr w:rsidR="00341B38" w14:paraId="3B8DBCB1" w14:textId="77777777">
        <w:trPr>
          <w:cantSplit/>
          <w:trHeight w:val="288"/>
          <w:jc w:val="center"/>
        </w:trPr>
        <w:tc>
          <w:tcPr>
            <w:tcW w:w="2160" w:type="dxa"/>
            <w:tcBorders>
              <w:top w:val="single" w:sz="4" w:space="0" w:color="auto"/>
              <w:bottom w:val="single" w:sz="4" w:space="0" w:color="auto"/>
              <w:right w:val="nil"/>
            </w:tcBorders>
            <w:vAlign w:val="center"/>
          </w:tcPr>
          <w:p w14:paraId="07AEF589" w14:textId="77777777" w:rsidR="00341B38" w:rsidRDefault="009628E2">
            <w:pPr>
              <w:keepNext/>
              <w:spacing w:before="120" w:after="120"/>
              <w:jc w:val="right"/>
              <w:rPr>
                <w:rFonts w:cs="Arial"/>
                <w:b/>
                <w:sz w:val="24"/>
                <w:szCs w:val="24"/>
              </w:rPr>
            </w:pPr>
            <w:r>
              <w:rPr>
                <w:rFonts w:cs="Arial"/>
                <w:b/>
                <w:sz w:val="24"/>
                <w:szCs w:val="24"/>
              </w:rPr>
              <w:t>Project End Date:</w:t>
            </w:r>
          </w:p>
        </w:tc>
        <w:tc>
          <w:tcPr>
            <w:tcW w:w="4500" w:type="dxa"/>
            <w:vAlign w:val="center"/>
          </w:tcPr>
          <w:p w14:paraId="5E0E4FE0"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661B2CAC" w14:textId="77777777" w:rsidR="00341B38" w:rsidRDefault="00341B38">
            <w:pPr>
              <w:keepNext/>
              <w:spacing w:before="120" w:after="120"/>
              <w:rPr>
                <w:rFonts w:cs="Arial"/>
                <w:b/>
                <w:sz w:val="24"/>
                <w:szCs w:val="24"/>
              </w:rPr>
            </w:pPr>
          </w:p>
        </w:tc>
      </w:tr>
      <w:tr w:rsidR="00341B38" w14:paraId="6421C2DD" w14:textId="77777777">
        <w:trPr>
          <w:cantSplit/>
          <w:trHeight w:val="288"/>
          <w:jc w:val="center"/>
        </w:trPr>
        <w:tc>
          <w:tcPr>
            <w:tcW w:w="2160" w:type="dxa"/>
            <w:tcBorders>
              <w:top w:val="single" w:sz="4" w:space="0" w:color="auto"/>
              <w:bottom w:val="single" w:sz="4" w:space="0" w:color="auto"/>
              <w:right w:val="nil"/>
            </w:tcBorders>
            <w:vAlign w:val="center"/>
          </w:tcPr>
          <w:p w14:paraId="478CB5F5" w14:textId="77777777" w:rsidR="00341B38" w:rsidRDefault="009628E2">
            <w:pPr>
              <w:keepNext/>
              <w:spacing w:before="120" w:after="120"/>
              <w:jc w:val="right"/>
              <w:rPr>
                <w:rFonts w:cs="Arial"/>
                <w:b/>
                <w:sz w:val="24"/>
                <w:szCs w:val="24"/>
              </w:rPr>
            </w:pPr>
            <w:r>
              <w:rPr>
                <w:rFonts w:cs="Arial"/>
                <w:b/>
                <w:sz w:val="24"/>
                <w:szCs w:val="24"/>
              </w:rPr>
              <w:t>Project Description:</w:t>
            </w:r>
          </w:p>
        </w:tc>
        <w:tc>
          <w:tcPr>
            <w:tcW w:w="4500" w:type="dxa"/>
            <w:vAlign w:val="center"/>
          </w:tcPr>
          <w:p w14:paraId="7C2D41CE"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6F4278D0" w14:textId="77777777" w:rsidR="00341B38" w:rsidRDefault="00341B38">
            <w:pPr>
              <w:keepNext/>
              <w:spacing w:before="120" w:after="120"/>
              <w:rPr>
                <w:rFonts w:cs="Arial"/>
                <w:b/>
                <w:sz w:val="24"/>
                <w:szCs w:val="24"/>
              </w:rPr>
            </w:pPr>
          </w:p>
        </w:tc>
      </w:tr>
      <w:tr w:rsidR="00341B38" w14:paraId="7D05D608" w14:textId="77777777">
        <w:trPr>
          <w:cantSplit/>
          <w:trHeight w:val="288"/>
          <w:jc w:val="center"/>
        </w:trPr>
        <w:tc>
          <w:tcPr>
            <w:tcW w:w="6660" w:type="dxa"/>
            <w:gridSpan w:val="2"/>
            <w:tcBorders>
              <w:top w:val="nil"/>
            </w:tcBorders>
            <w:shd w:val="clear" w:color="auto" w:fill="D9D9D9" w:themeFill="background1" w:themeFillShade="D9"/>
            <w:vAlign w:val="center"/>
          </w:tcPr>
          <w:p w14:paraId="7E3D8980" w14:textId="77777777" w:rsidR="00341B38" w:rsidRDefault="009628E2">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19D0DEF3" w14:textId="77777777" w:rsidR="00341B38" w:rsidRDefault="009628E2">
            <w:pPr>
              <w:keepNext/>
              <w:spacing w:before="120" w:after="120"/>
              <w:jc w:val="center"/>
              <w:rPr>
                <w:rFonts w:cs="Arial"/>
                <w:b/>
                <w:sz w:val="24"/>
                <w:szCs w:val="24"/>
              </w:rPr>
            </w:pPr>
            <w:r>
              <w:rPr>
                <w:rFonts w:cs="Arial"/>
                <w:b/>
                <w:sz w:val="24"/>
                <w:szCs w:val="24"/>
              </w:rPr>
              <w:t>Project Type</w:t>
            </w:r>
          </w:p>
        </w:tc>
      </w:tr>
      <w:tr w:rsidR="00341B38" w:rsidRPr="002D4F0B" w14:paraId="0B1C0986" w14:textId="77777777">
        <w:trPr>
          <w:cantSplit/>
          <w:trHeight w:val="288"/>
          <w:jc w:val="center"/>
        </w:trPr>
        <w:tc>
          <w:tcPr>
            <w:tcW w:w="2160" w:type="dxa"/>
            <w:tcBorders>
              <w:top w:val="nil"/>
              <w:right w:val="nil"/>
            </w:tcBorders>
            <w:vAlign w:val="center"/>
          </w:tcPr>
          <w:p w14:paraId="63F0F53A" w14:textId="77777777" w:rsidR="00341B38" w:rsidRDefault="009628E2">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2DFCA9E2" w14:textId="77777777" w:rsidR="00341B38" w:rsidRDefault="00341B38">
            <w:pPr>
              <w:keepNext/>
              <w:spacing w:before="120" w:after="120"/>
              <w:ind w:left="257" w:hanging="257"/>
              <w:rPr>
                <w:rFonts w:cs="Arial"/>
                <w:sz w:val="24"/>
                <w:szCs w:val="24"/>
              </w:rPr>
            </w:pPr>
          </w:p>
        </w:tc>
        <w:tc>
          <w:tcPr>
            <w:tcW w:w="2700" w:type="dxa"/>
            <w:vMerge w:val="restart"/>
            <w:tcBorders>
              <w:top w:val="nil"/>
            </w:tcBorders>
            <w:vAlign w:val="center"/>
          </w:tcPr>
          <w:p w14:paraId="510E0796" w14:textId="77777777" w:rsidR="00341B38" w:rsidRPr="002D4F0B" w:rsidRDefault="00A42FAA">
            <w:pPr>
              <w:keepNext/>
              <w:spacing w:before="120" w:after="120"/>
              <w:ind w:left="257" w:hanging="257"/>
              <w:rPr>
                <w:rFonts w:cs="Arial"/>
                <w:sz w:val="24"/>
                <w:szCs w:val="24"/>
              </w:rPr>
            </w:pPr>
            <w:sdt>
              <w:sdtPr>
                <w:rPr>
                  <w:rFonts w:cs="Arial"/>
                  <w:sz w:val="24"/>
                  <w:szCs w:val="24"/>
                </w:rPr>
                <w:id w:val="1554578171"/>
                <w14:checkbox>
                  <w14:checked w14:val="0"/>
                  <w14:checkedState w14:val="2612" w14:font="MS Gothic"/>
                  <w14:uncheckedState w14:val="2610" w14:font="MS Gothic"/>
                </w14:checkbox>
              </w:sdtPr>
              <w:sdtEndPr/>
              <w:sdtContent>
                <w:r w:rsidR="00FA3BBF" w:rsidRPr="002D4F0B">
                  <w:rPr>
                    <w:rFonts w:ascii="MS Gothic" w:eastAsia="MS Gothic" w:hAnsi="MS Gothic" w:cs="Arial" w:hint="eastAsia"/>
                    <w:sz w:val="24"/>
                    <w:szCs w:val="24"/>
                  </w:rPr>
                  <w:t>☐</w:t>
                </w:r>
              </w:sdtContent>
            </w:sdt>
            <w:r w:rsidR="009628E2" w:rsidRPr="002D4F0B">
              <w:rPr>
                <w:rFonts w:cs="Arial"/>
                <w:sz w:val="24"/>
                <w:szCs w:val="24"/>
              </w:rPr>
              <w:t xml:space="preserve"> Availability Payment</w:t>
            </w:r>
          </w:p>
          <w:p w14:paraId="2245E015" w14:textId="77777777" w:rsidR="00341B38" w:rsidRPr="002D4F0B" w:rsidRDefault="00A42FAA">
            <w:pPr>
              <w:keepNext/>
              <w:spacing w:before="120" w:after="120"/>
              <w:ind w:left="257" w:hanging="257"/>
              <w:rPr>
                <w:rFonts w:cs="Arial"/>
                <w:sz w:val="24"/>
                <w:szCs w:val="24"/>
              </w:rPr>
            </w:pPr>
            <w:sdt>
              <w:sdtPr>
                <w:rPr>
                  <w:rFonts w:cs="Arial"/>
                  <w:sz w:val="24"/>
                  <w:szCs w:val="24"/>
                </w:rPr>
                <w:id w:val="-645583779"/>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w:t>
            </w:r>
          </w:p>
          <w:p w14:paraId="6DB25041" w14:textId="77777777" w:rsidR="00341B38" w:rsidRPr="002D4F0B" w:rsidRDefault="00A42FAA">
            <w:pPr>
              <w:keepNext/>
              <w:spacing w:before="120" w:after="120"/>
              <w:ind w:left="257" w:hanging="257"/>
              <w:rPr>
                <w:rFonts w:cs="Arial"/>
                <w:sz w:val="24"/>
                <w:szCs w:val="24"/>
              </w:rPr>
            </w:pPr>
            <w:sdt>
              <w:sdtPr>
                <w:rPr>
                  <w:rFonts w:cs="Arial"/>
                  <w:sz w:val="24"/>
                  <w:szCs w:val="24"/>
                </w:rPr>
                <w:id w:val="1163673224"/>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Design-Build-Maintain</w:t>
            </w:r>
          </w:p>
          <w:p w14:paraId="6CBDCA84" w14:textId="77777777" w:rsidR="00341B38" w:rsidRPr="002D4F0B" w:rsidRDefault="00A42FAA">
            <w:pPr>
              <w:keepNext/>
              <w:spacing w:before="120" w:after="120"/>
              <w:ind w:left="257" w:hanging="257"/>
              <w:rPr>
                <w:rFonts w:cs="Arial"/>
                <w:sz w:val="24"/>
                <w:szCs w:val="24"/>
              </w:rPr>
            </w:pPr>
            <w:sdt>
              <w:sdtPr>
                <w:rPr>
                  <w:rFonts w:cs="Arial"/>
                  <w:sz w:val="24"/>
                  <w:szCs w:val="24"/>
                </w:rPr>
                <w:id w:val="747544841"/>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Design-Bid-Build</w:t>
            </w:r>
          </w:p>
          <w:p w14:paraId="480F225D" w14:textId="77777777" w:rsidR="00341B38" w:rsidRPr="002D4F0B" w:rsidRDefault="00A42FAA">
            <w:pPr>
              <w:keepNext/>
              <w:spacing w:before="120" w:after="120"/>
              <w:ind w:left="257" w:hanging="257"/>
              <w:rPr>
                <w:rFonts w:cs="Arial"/>
                <w:sz w:val="24"/>
                <w:szCs w:val="24"/>
              </w:rPr>
            </w:pPr>
            <w:sdt>
              <w:sdtPr>
                <w:rPr>
                  <w:rFonts w:cs="Arial"/>
                  <w:sz w:val="24"/>
                  <w:szCs w:val="24"/>
                </w:rPr>
                <w:id w:val="1122342714"/>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Concession</w:t>
            </w:r>
          </w:p>
          <w:p w14:paraId="07A61FBB" w14:textId="77777777" w:rsidR="00341B38" w:rsidRPr="002D4F0B" w:rsidRDefault="00A42FAA">
            <w:pPr>
              <w:keepNext/>
              <w:spacing w:before="120" w:after="120"/>
              <w:rPr>
                <w:rFonts w:cs="Arial"/>
                <w:b/>
                <w:sz w:val="24"/>
                <w:szCs w:val="24"/>
              </w:rPr>
            </w:pPr>
            <w:sdt>
              <w:sdtPr>
                <w:rPr>
                  <w:rFonts w:cs="Arial"/>
                  <w:sz w:val="24"/>
                  <w:szCs w:val="24"/>
                </w:rPr>
                <w:id w:val="-524936436"/>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Other: __________</w:t>
            </w:r>
          </w:p>
        </w:tc>
      </w:tr>
      <w:tr w:rsidR="00341B38" w:rsidRPr="002D4F0B" w14:paraId="164ED913" w14:textId="77777777">
        <w:trPr>
          <w:cantSplit/>
          <w:trHeight w:val="288"/>
          <w:jc w:val="center"/>
        </w:trPr>
        <w:tc>
          <w:tcPr>
            <w:tcW w:w="2160" w:type="dxa"/>
            <w:tcBorders>
              <w:top w:val="nil"/>
              <w:right w:val="nil"/>
            </w:tcBorders>
            <w:vAlign w:val="center"/>
          </w:tcPr>
          <w:p w14:paraId="4DA6232F" w14:textId="77777777" w:rsidR="00341B38" w:rsidRDefault="009628E2">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79A0A32E" w14:textId="77777777" w:rsidR="00341B38" w:rsidRDefault="00341B38">
            <w:pPr>
              <w:keepNext/>
              <w:spacing w:before="120" w:after="120"/>
              <w:ind w:left="257" w:hanging="257"/>
              <w:rPr>
                <w:rFonts w:cs="Arial"/>
                <w:sz w:val="24"/>
                <w:szCs w:val="24"/>
              </w:rPr>
            </w:pPr>
          </w:p>
        </w:tc>
        <w:tc>
          <w:tcPr>
            <w:tcW w:w="2700" w:type="dxa"/>
            <w:vMerge/>
            <w:vAlign w:val="center"/>
          </w:tcPr>
          <w:p w14:paraId="22A10523" w14:textId="77777777" w:rsidR="00341B38" w:rsidRPr="002D4F0B" w:rsidRDefault="00341B38">
            <w:pPr>
              <w:keepNext/>
              <w:spacing w:before="120" w:after="120"/>
              <w:rPr>
                <w:rFonts w:cs="Arial"/>
                <w:b/>
                <w:sz w:val="24"/>
                <w:szCs w:val="24"/>
              </w:rPr>
            </w:pPr>
          </w:p>
        </w:tc>
      </w:tr>
      <w:tr w:rsidR="00341B38" w:rsidRPr="002D4F0B" w14:paraId="2D400873" w14:textId="77777777">
        <w:trPr>
          <w:cantSplit/>
          <w:trHeight w:val="288"/>
          <w:jc w:val="center"/>
        </w:trPr>
        <w:tc>
          <w:tcPr>
            <w:tcW w:w="2160" w:type="dxa"/>
            <w:tcBorders>
              <w:top w:val="nil"/>
              <w:right w:val="nil"/>
            </w:tcBorders>
            <w:vAlign w:val="center"/>
          </w:tcPr>
          <w:p w14:paraId="69EA5AB5" w14:textId="77777777" w:rsidR="00341B38" w:rsidRDefault="009628E2">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5EA6C36B" w14:textId="77777777" w:rsidR="00341B38" w:rsidRDefault="00341B38">
            <w:pPr>
              <w:keepNext/>
              <w:spacing w:before="120" w:after="120"/>
              <w:ind w:left="257" w:hanging="257"/>
              <w:rPr>
                <w:rFonts w:cs="Arial"/>
                <w:sz w:val="24"/>
                <w:szCs w:val="24"/>
              </w:rPr>
            </w:pPr>
          </w:p>
        </w:tc>
        <w:tc>
          <w:tcPr>
            <w:tcW w:w="2700" w:type="dxa"/>
            <w:vMerge/>
            <w:vAlign w:val="center"/>
          </w:tcPr>
          <w:p w14:paraId="3EA3CEC4" w14:textId="77777777" w:rsidR="00341B38" w:rsidRPr="002D4F0B" w:rsidRDefault="00341B38">
            <w:pPr>
              <w:keepNext/>
              <w:spacing w:before="120" w:after="120"/>
              <w:rPr>
                <w:rFonts w:cs="Arial"/>
                <w:b/>
                <w:sz w:val="24"/>
                <w:szCs w:val="24"/>
              </w:rPr>
            </w:pPr>
          </w:p>
        </w:tc>
      </w:tr>
      <w:tr w:rsidR="00341B38" w:rsidRPr="002D4F0B" w14:paraId="7F43FB34" w14:textId="77777777">
        <w:trPr>
          <w:cantSplit/>
          <w:trHeight w:val="288"/>
          <w:jc w:val="center"/>
        </w:trPr>
        <w:tc>
          <w:tcPr>
            <w:tcW w:w="2160" w:type="dxa"/>
            <w:tcBorders>
              <w:top w:val="nil"/>
              <w:right w:val="nil"/>
            </w:tcBorders>
            <w:vAlign w:val="center"/>
          </w:tcPr>
          <w:p w14:paraId="0C90F60D" w14:textId="77777777" w:rsidR="00341B38" w:rsidRDefault="009628E2">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303C1522" w14:textId="77777777" w:rsidR="00341B38" w:rsidRDefault="00341B38">
            <w:pPr>
              <w:keepNext/>
              <w:spacing w:before="120" w:after="120"/>
              <w:ind w:left="257" w:hanging="257"/>
              <w:rPr>
                <w:rFonts w:cs="Arial"/>
                <w:sz w:val="24"/>
                <w:szCs w:val="24"/>
              </w:rPr>
            </w:pPr>
          </w:p>
        </w:tc>
        <w:tc>
          <w:tcPr>
            <w:tcW w:w="2700" w:type="dxa"/>
            <w:vMerge/>
            <w:vAlign w:val="center"/>
          </w:tcPr>
          <w:p w14:paraId="0C038CFA" w14:textId="77777777" w:rsidR="00341B38" w:rsidRPr="002D4F0B" w:rsidRDefault="00341B38">
            <w:pPr>
              <w:keepNext/>
              <w:spacing w:before="120" w:after="120"/>
              <w:rPr>
                <w:rFonts w:cs="Arial"/>
                <w:b/>
                <w:sz w:val="24"/>
                <w:szCs w:val="24"/>
              </w:rPr>
            </w:pPr>
          </w:p>
        </w:tc>
      </w:tr>
      <w:tr w:rsidR="00341B38" w:rsidRPr="002D4F0B" w14:paraId="7C7937C8" w14:textId="77777777" w:rsidTr="002D4F0B">
        <w:trPr>
          <w:cantSplit/>
          <w:trHeight w:val="288"/>
          <w:jc w:val="center"/>
        </w:trPr>
        <w:tc>
          <w:tcPr>
            <w:tcW w:w="2160" w:type="dxa"/>
            <w:tcBorders>
              <w:top w:val="nil"/>
              <w:bottom w:val="single" w:sz="4" w:space="0" w:color="auto"/>
              <w:right w:val="nil"/>
            </w:tcBorders>
            <w:vAlign w:val="center"/>
          </w:tcPr>
          <w:p w14:paraId="6E08F66B" w14:textId="77777777" w:rsidR="00341B38" w:rsidRDefault="009628E2">
            <w:pPr>
              <w:keepNext/>
              <w:spacing w:before="120" w:after="120"/>
              <w:jc w:val="right"/>
              <w:rPr>
                <w:rFonts w:cs="Arial"/>
                <w:b/>
                <w:noProof/>
                <w:sz w:val="24"/>
                <w:szCs w:val="24"/>
              </w:rPr>
            </w:pPr>
            <w:r>
              <w:rPr>
                <w:rFonts w:cs="Arial"/>
                <w:b/>
                <w:noProof/>
                <w:sz w:val="24"/>
                <w:szCs w:val="24"/>
              </w:rPr>
              <w:t>Email:</w:t>
            </w:r>
          </w:p>
        </w:tc>
        <w:tc>
          <w:tcPr>
            <w:tcW w:w="4500" w:type="dxa"/>
            <w:tcBorders>
              <w:bottom w:val="single" w:sz="4" w:space="0" w:color="auto"/>
            </w:tcBorders>
            <w:vAlign w:val="center"/>
          </w:tcPr>
          <w:p w14:paraId="68E262E0" w14:textId="77777777" w:rsidR="00341B38" w:rsidRDefault="00341B38">
            <w:pPr>
              <w:keepNext/>
              <w:spacing w:before="120" w:after="120"/>
              <w:ind w:left="257" w:hanging="257"/>
              <w:rPr>
                <w:rFonts w:cs="Arial"/>
                <w:sz w:val="24"/>
                <w:szCs w:val="24"/>
              </w:rPr>
            </w:pPr>
          </w:p>
        </w:tc>
        <w:tc>
          <w:tcPr>
            <w:tcW w:w="2700" w:type="dxa"/>
            <w:vMerge/>
            <w:tcBorders>
              <w:bottom w:val="single" w:sz="4" w:space="0" w:color="auto"/>
            </w:tcBorders>
            <w:vAlign w:val="center"/>
          </w:tcPr>
          <w:p w14:paraId="4FF81CE4" w14:textId="77777777" w:rsidR="00341B38" w:rsidRPr="002D4F0B" w:rsidRDefault="00341B38">
            <w:pPr>
              <w:keepNext/>
              <w:spacing w:before="120" w:after="120"/>
              <w:rPr>
                <w:rFonts w:cs="Arial"/>
                <w:b/>
                <w:sz w:val="24"/>
                <w:szCs w:val="24"/>
              </w:rPr>
            </w:pPr>
          </w:p>
        </w:tc>
      </w:tr>
      <w:tr w:rsidR="00341B38" w:rsidRPr="002D4F0B" w14:paraId="4CD66A13" w14:textId="77777777">
        <w:trPr>
          <w:cantSplit/>
          <w:trHeight w:val="288"/>
          <w:jc w:val="center"/>
        </w:trPr>
        <w:tc>
          <w:tcPr>
            <w:tcW w:w="9360" w:type="dxa"/>
            <w:gridSpan w:val="3"/>
            <w:vAlign w:val="center"/>
          </w:tcPr>
          <w:p w14:paraId="515DF582" w14:textId="77777777" w:rsidR="00341B38" w:rsidRPr="002D4F0B" w:rsidRDefault="009628E2">
            <w:pPr>
              <w:keepNext/>
              <w:spacing w:before="120" w:after="120"/>
              <w:rPr>
                <w:rFonts w:cs="Arial"/>
                <w:b/>
                <w:sz w:val="24"/>
                <w:szCs w:val="24"/>
              </w:rPr>
            </w:pPr>
            <w:r w:rsidRPr="002D4F0B">
              <w:rPr>
                <w:rFonts w:cs="Arial"/>
                <w:b/>
                <w:sz w:val="24"/>
                <w:szCs w:val="24"/>
              </w:rPr>
              <w:t>Describe role and services provided relevant to this Project, including the start and end dates that you served in each role:</w:t>
            </w:r>
          </w:p>
          <w:p w14:paraId="1CA04DD3" w14:textId="77777777" w:rsidR="00341B38" w:rsidRPr="008B5BC5" w:rsidRDefault="009628E2">
            <w:pPr>
              <w:keepNext/>
              <w:spacing w:before="120" w:after="120"/>
              <w:rPr>
                <w:rFonts w:cs="Arial"/>
                <w:sz w:val="24"/>
                <w:szCs w:val="24"/>
              </w:rPr>
            </w:pPr>
            <w:r w:rsidRPr="008B5BC5">
              <w:rPr>
                <w:rFonts w:cs="Arial"/>
                <w:sz w:val="24"/>
                <w:szCs w:val="24"/>
              </w:rPr>
              <w:t>__________________________________________________________________________________________________________________________________________</w:t>
            </w:r>
            <w:r w:rsidRPr="008B5BC5">
              <w:rPr>
                <w:rFonts w:cs="Arial"/>
                <w:sz w:val="24"/>
                <w:szCs w:val="24"/>
                <w:u w:val="single"/>
              </w:rPr>
              <w:t>_____________________________________________________________________</w:t>
            </w:r>
            <w:r w:rsidRPr="008B5BC5">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58B02D3F" w14:textId="77777777" w:rsidR="00341B38" w:rsidRDefault="00341B3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341B38" w14:paraId="519D5F1C"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79C4BBA0" w14:textId="77777777" w:rsidR="00341B38" w:rsidRDefault="009628E2">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0B5EDEFE" w14:textId="77777777" w:rsidR="00341B38" w:rsidRDefault="009628E2">
            <w:pPr>
              <w:keepNext/>
              <w:spacing w:before="120" w:after="120"/>
              <w:jc w:val="center"/>
              <w:rPr>
                <w:rFonts w:cs="Arial"/>
                <w:b/>
                <w:sz w:val="24"/>
                <w:szCs w:val="24"/>
              </w:rPr>
            </w:pPr>
            <w:r>
              <w:rPr>
                <w:rFonts w:cs="Arial"/>
                <w:b/>
                <w:sz w:val="24"/>
                <w:szCs w:val="24"/>
              </w:rPr>
              <w:t>Project Value</w:t>
            </w:r>
          </w:p>
        </w:tc>
      </w:tr>
      <w:tr w:rsidR="00341B38" w14:paraId="355BC611" w14:textId="77777777">
        <w:trPr>
          <w:cantSplit/>
          <w:trHeight w:val="288"/>
          <w:jc w:val="center"/>
        </w:trPr>
        <w:tc>
          <w:tcPr>
            <w:tcW w:w="2160" w:type="dxa"/>
            <w:tcBorders>
              <w:bottom w:val="single" w:sz="4" w:space="0" w:color="auto"/>
              <w:right w:val="nil"/>
            </w:tcBorders>
            <w:vAlign w:val="center"/>
          </w:tcPr>
          <w:p w14:paraId="1D568ECA" w14:textId="77777777" w:rsidR="00341B38" w:rsidRDefault="009628E2">
            <w:pPr>
              <w:keepNext/>
              <w:spacing w:before="120" w:after="120"/>
              <w:jc w:val="right"/>
              <w:rPr>
                <w:rFonts w:cs="Arial"/>
                <w:sz w:val="24"/>
                <w:szCs w:val="24"/>
              </w:rPr>
            </w:pPr>
            <w:r>
              <w:rPr>
                <w:rFonts w:cs="Arial"/>
                <w:b/>
                <w:sz w:val="24"/>
                <w:szCs w:val="24"/>
              </w:rPr>
              <w:t>Project Name:</w:t>
            </w:r>
          </w:p>
        </w:tc>
        <w:tc>
          <w:tcPr>
            <w:tcW w:w="4500" w:type="dxa"/>
            <w:vAlign w:val="center"/>
          </w:tcPr>
          <w:p w14:paraId="1CB09827" w14:textId="77777777" w:rsidR="00341B38" w:rsidRDefault="00341B38">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3DC9CF8F" w14:textId="77777777" w:rsidR="00234BE1" w:rsidRDefault="00A42FAA" w:rsidP="00234BE1">
            <w:pPr>
              <w:keepNext/>
              <w:spacing w:before="120" w:after="120"/>
              <w:rPr>
                <w:rFonts w:cs="Arial"/>
                <w:sz w:val="24"/>
                <w:szCs w:val="24"/>
              </w:rPr>
            </w:pPr>
            <w:sdt>
              <w:sdtPr>
                <w:rPr>
                  <w:rFonts w:cs="Arial"/>
                  <w:sz w:val="24"/>
                  <w:szCs w:val="24"/>
                </w:rPr>
                <w:id w:val="1516121076"/>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Below $100 million</w:t>
            </w:r>
          </w:p>
          <w:p w14:paraId="022C6E0E" w14:textId="77777777" w:rsidR="00234BE1" w:rsidRDefault="00A42FAA" w:rsidP="00234BE1">
            <w:pPr>
              <w:keepNext/>
              <w:spacing w:before="120" w:after="120"/>
              <w:rPr>
                <w:rFonts w:cs="Arial"/>
                <w:sz w:val="24"/>
                <w:szCs w:val="24"/>
              </w:rPr>
            </w:pPr>
            <w:sdt>
              <w:sdtPr>
                <w:rPr>
                  <w:rFonts w:cs="Arial"/>
                  <w:sz w:val="24"/>
                  <w:szCs w:val="24"/>
                </w:rPr>
                <w:id w:val="1911029521"/>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cs="Arial"/>
                <w:sz w:val="24"/>
                <w:szCs w:val="24"/>
              </w:rPr>
              <w:t xml:space="preserve"> $100 million – </w:t>
            </w:r>
            <w:r w:rsidR="00234BE1">
              <w:rPr>
                <w:rFonts w:cs="Arial"/>
                <w:sz w:val="24"/>
                <w:szCs w:val="24"/>
              </w:rPr>
              <w:br/>
            </w:r>
            <w:r w:rsidR="00785394">
              <w:rPr>
                <w:rFonts w:cs="Arial"/>
                <w:sz w:val="24"/>
                <w:szCs w:val="24"/>
              </w:rPr>
              <w:t xml:space="preserve"> </w:t>
            </w:r>
            <w:r w:rsidR="00234BE1">
              <w:rPr>
                <w:rFonts w:cs="Arial"/>
                <w:sz w:val="24"/>
                <w:szCs w:val="24"/>
              </w:rPr>
              <w:t xml:space="preserve"> $500 million</w:t>
            </w:r>
          </w:p>
          <w:p w14:paraId="7D86BF09" w14:textId="77777777" w:rsidR="00341B38" w:rsidRDefault="00A42FAA" w:rsidP="00234BE1">
            <w:pPr>
              <w:keepNext/>
              <w:spacing w:before="120" w:after="120"/>
              <w:rPr>
                <w:rFonts w:cs="Arial"/>
                <w:b/>
                <w:sz w:val="24"/>
                <w:szCs w:val="24"/>
              </w:rPr>
            </w:pPr>
            <w:sdt>
              <w:sdtPr>
                <w:rPr>
                  <w:rFonts w:cs="Arial"/>
                  <w:sz w:val="24"/>
                  <w:szCs w:val="24"/>
                </w:rPr>
                <w:id w:val="-1726753419"/>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Above $500 million</w:t>
            </w:r>
          </w:p>
        </w:tc>
      </w:tr>
      <w:tr w:rsidR="00341B38" w14:paraId="019DB9F8" w14:textId="77777777">
        <w:trPr>
          <w:cantSplit/>
          <w:trHeight w:val="288"/>
          <w:jc w:val="center"/>
        </w:trPr>
        <w:tc>
          <w:tcPr>
            <w:tcW w:w="2160" w:type="dxa"/>
            <w:tcBorders>
              <w:top w:val="single" w:sz="4" w:space="0" w:color="auto"/>
              <w:bottom w:val="single" w:sz="4" w:space="0" w:color="auto"/>
              <w:right w:val="nil"/>
            </w:tcBorders>
            <w:vAlign w:val="center"/>
          </w:tcPr>
          <w:p w14:paraId="1CCA4615" w14:textId="77777777" w:rsidR="00341B38" w:rsidRDefault="009628E2">
            <w:pPr>
              <w:keepNext/>
              <w:spacing w:before="120" w:after="120"/>
              <w:jc w:val="right"/>
              <w:rPr>
                <w:rFonts w:cs="Arial"/>
                <w:b/>
                <w:sz w:val="24"/>
                <w:szCs w:val="24"/>
              </w:rPr>
            </w:pPr>
            <w:r>
              <w:rPr>
                <w:rFonts w:cs="Arial"/>
                <w:b/>
                <w:sz w:val="24"/>
                <w:szCs w:val="24"/>
              </w:rPr>
              <w:t>Project Location:</w:t>
            </w:r>
          </w:p>
        </w:tc>
        <w:tc>
          <w:tcPr>
            <w:tcW w:w="4500" w:type="dxa"/>
            <w:vAlign w:val="center"/>
          </w:tcPr>
          <w:p w14:paraId="16EF472F"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748A8859" w14:textId="77777777" w:rsidR="00341B38" w:rsidRDefault="00341B38">
            <w:pPr>
              <w:keepNext/>
              <w:spacing w:before="120" w:after="120"/>
              <w:rPr>
                <w:rFonts w:cs="Arial"/>
                <w:b/>
                <w:sz w:val="24"/>
                <w:szCs w:val="24"/>
              </w:rPr>
            </w:pPr>
          </w:p>
        </w:tc>
      </w:tr>
      <w:tr w:rsidR="00341B38" w14:paraId="4B648697" w14:textId="77777777">
        <w:trPr>
          <w:cantSplit/>
          <w:trHeight w:val="288"/>
          <w:jc w:val="center"/>
        </w:trPr>
        <w:tc>
          <w:tcPr>
            <w:tcW w:w="2160" w:type="dxa"/>
            <w:tcBorders>
              <w:top w:val="single" w:sz="4" w:space="0" w:color="auto"/>
              <w:bottom w:val="single" w:sz="4" w:space="0" w:color="auto"/>
              <w:right w:val="nil"/>
            </w:tcBorders>
            <w:vAlign w:val="center"/>
          </w:tcPr>
          <w:p w14:paraId="1AF4077C" w14:textId="77777777" w:rsidR="00341B38" w:rsidRDefault="009628E2">
            <w:pPr>
              <w:keepNext/>
              <w:spacing w:before="120" w:after="120"/>
              <w:jc w:val="right"/>
              <w:rPr>
                <w:rFonts w:cs="Arial"/>
                <w:b/>
                <w:sz w:val="24"/>
                <w:szCs w:val="24"/>
              </w:rPr>
            </w:pPr>
            <w:r>
              <w:rPr>
                <w:rFonts w:cs="Arial"/>
                <w:b/>
                <w:sz w:val="24"/>
                <w:szCs w:val="24"/>
              </w:rPr>
              <w:t>Project Start Date:</w:t>
            </w:r>
          </w:p>
        </w:tc>
        <w:tc>
          <w:tcPr>
            <w:tcW w:w="4500" w:type="dxa"/>
            <w:vAlign w:val="center"/>
          </w:tcPr>
          <w:p w14:paraId="1ECFCFDB"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2565BF31" w14:textId="77777777" w:rsidR="00341B38" w:rsidRDefault="00341B38">
            <w:pPr>
              <w:keepNext/>
              <w:spacing w:before="120" w:after="120"/>
              <w:rPr>
                <w:rFonts w:cs="Arial"/>
                <w:b/>
                <w:sz w:val="24"/>
                <w:szCs w:val="24"/>
              </w:rPr>
            </w:pPr>
          </w:p>
        </w:tc>
      </w:tr>
      <w:tr w:rsidR="00341B38" w14:paraId="48151BD9" w14:textId="77777777">
        <w:trPr>
          <w:cantSplit/>
          <w:trHeight w:val="288"/>
          <w:jc w:val="center"/>
        </w:trPr>
        <w:tc>
          <w:tcPr>
            <w:tcW w:w="2160" w:type="dxa"/>
            <w:tcBorders>
              <w:top w:val="single" w:sz="4" w:space="0" w:color="auto"/>
              <w:bottom w:val="single" w:sz="4" w:space="0" w:color="auto"/>
              <w:right w:val="nil"/>
            </w:tcBorders>
            <w:vAlign w:val="center"/>
          </w:tcPr>
          <w:p w14:paraId="6A8C317F" w14:textId="77777777" w:rsidR="00341B38" w:rsidRDefault="009628E2">
            <w:pPr>
              <w:keepNext/>
              <w:spacing w:before="120" w:after="120"/>
              <w:jc w:val="right"/>
              <w:rPr>
                <w:rFonts w:cs="Arial"/>
                <w:b/>
                <w:sz w:val="24"/>
                <w:szCs w:val="24"/>
              </w:rPr>
            </w:pPr>
            <w:r>
              <w:rPr>
                <w:rFonts w:cs="Arial"/>
                <w:b/>
                <w:sz w:val="24"/>
                <w:szCs w:val="24"/>
              </w:rPr>
              <w:t>Project End Date:</w:t>
            </w:r>
          </w:p>
        </w:tc>
        <w:tc>
          <w:tcPr>
            <w:tcW w:w="4500" w:type="dxa"/>
            <w:vAlign w:val="center"/>
          </w:tcPr>
          <w:p w14:paraId="1F53C72E"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6C0CF4B8" w14:textId="77777777" w:rsidR="00341B38" w:rsidRDefault="00341B38">
            <w:pPr>
              <w:keepNext/>
              <w:spacing w:before="120" w:after="120"/>
              <w:rPr>
                <w:rFonts w:cs="Arial"/>
                <w:b/>
                <w:sz w:val="24"/>
                <w:szCs w:val="24"/>
              </w:rPr>
            </w:pPr>
          </w:p>
        </w:tc>
      </w:tr>
      <w:tr w:rsidR="00341B38" w14:paraId="2440704B" w14:textId="77777777">
        <w:trPr>
          <w:cantSplit/>
          <w:trHeight w:val="288"/>
          <w:jc w:val="center"/>
        </w:trPr>
        <w:tc>
          <w:tcPr>
            <w:tcW w:w="2160" w:type="dxa"/>
            <w:tcBorders>
              <w:top w:val="single" w:sz="4" w:space="0" w:color="auto"/>
              <w:bottom w:val="single" w:sz="4" w:space="0" w:color="auto"/>
              <w:right w:val="nil"/>
            </w:tcBorders>
            <w:vAlign w:val="center"/>
          </w:tcPr>
          <w:p w14:paraId="6CDA27F9" w14:textId="77777777" w:rsidR="00341B38" w:rsidRDefault="009628E2">
            <w:pPr>
              <w:keepNext/>
              <w:spacing w:before="120" w:after="120"/>
              <w:jc w:val="right"/>
              <w:rPr>
                <w:rFonts w:cs="Arial"/>
                <w:b/>
                <w:sz w:val="24"/>
                <w:szCs w:val="24"/>
              </w:rPr>
            </w:pPr>
            <w:r>
              <w:rPr>
                <w:rFonts w:cs="Arial"/>
                <w:b/>
                <w:sz w:val="24"/>
                <w:szCs w:val="24"/>
              </w:rPr>
              <w:t>Project Description:</w:t>
            </w:r>
          </w:p>
        </w:tc>
        <w:tc>
          <w:tcPr>
            <w:tcW w:w="4500" w:type="dxa"/>
            <w:vAlign w:val="center"/>
          </w:tcPr>
          <w:p w14:paraId="083C7AFD" w14:textId="77777777"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14:paraId="1346F562" w14:textId="77777777" w:rsidR="00341B38" w:rsidRDefault="00341B38">
            <w:pPr>
              <w:keepNext/>
              <w:spacing w:before="120" w:after="120"/>
              <w:rPr>
                <w:rFonts w:cs="Arial"/>
                <w:b/>
                <w:sz w:val="24"/>
                <w:szCs w:val="24"/>
              </w:rPr>
            </w:pPr>
          </w:p>
        </w:tc>
      </w:tr>
      <w:tr w:rsidR="00341B38" w14:paraId="5FB1E10A" w14:textId="77777777">
        <w:trPr>
          <w:cantSplit/>
          <w:trHeight w:val="288"/>
          <w:jc w:val="center"/>
        </w:trPr>
        <w:tc>
          <w:tcPr>
            <w:tcW w:w="6660" w:type="dxa"/>
            <w:gridSpan w:val="2"/>
            <w:tcBorders>
              <w:top w:val="nil"/>
            </w:tcBorders>
            <w:shd w:val="clear" w:color="auto" w:fill="D9D9D9" w:themeFill="background1" w:themeFillShade="D9"/>
            <w:vAlign w:val="center"/>
          </w:tcPr>
          <w:p w14:paraId="5720AFDB" w14:textId="77777777" w:rsidR="00341B38" w:rsidRDefault="009628E2">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1C0750C2" w14:textId="77777777" w:rsidR="00341B38" w:rsidRDefault="009628E2">
            <w:pPr>
              <w:keepNext/>
              <w:spacing w:before="120" w:after="120"/>
              <w:jc w:val="center"/>
              <w:rPr>
                <w:rFonts w:cs="Arial"/>
                <w:b/>
                <w:sz w:val="24"/>
                <w:szCs w:val="24"/>
              </w:rPr>
            </w:pPr>
            <w:r>
              <w:rPr>
                <w:rFonts w:cs="Arial"/>
                <w:b/>
                <w:sz w:val="24"/>
                <w:szCs w:val="24"/>
              </w:rPr>
              <w:t>Project Type</w:t>
            </w:r>
          </w:p>
        </w:tc>
      </w:tr>
      <w:tr w:rsidR="00341B38" w14:paraId="368AE32E" w14:textId="77777777">
        <w:trPr>
          <w:cantSplit/>
          <w:trHeight w:val="288"/>
          <w:jc w:val="center"/>
        </w:trPr>
        <w:tc>
          <w:tcPr>
            <w:tcW w:w="2160" w:type="dxa"/>
            <w:tcBorders>
              <w:top w:val="nil"/>
              <w:right w:val="nil"/>
            </w:tcBorders>
            <w:vAlign w:val="center"/>
          </w:tcPr>
          <w:p w14:paraId="4613302C" w14:textId="77777777" w:rsidR="00341B38" w:rsidRDefault="009628E2">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692BE545" w14:textId="77777777" w:rsidR="00341B38" w:rsidRDefault="00341B38">
            <w:pPr>
              <w:keepNext/>
              <w:spacing w:before="120" w:after="120"/>
              <w:ind w:left="257" w:hanging="257"/>
              <w:rPr>
                <w:rFonts w:cs="Arial"/>
                <w:sz w:val="24"/>
                <w:szCs w:val="24"/>
              </w:rPr>
            </w:pPr>
          </w:p>
        </w:tc>
        <w:tc>
          <w:tcPr>
            <w:tcW w:w="2700" w:type="dxa"/>
            <w:vMerge w:val="restart"/>
            <w:tcBorders>
              <w:top w:val="nil"/>
            </w:tcBorders>
            <w:vAlign w:val="center"/>
          </w:tcPr>
          <w:p w14:paraId="54076760" w14:textId="77777777" w:rsidR="00341B38" w:rsidRPr="002D4F0B" w:rsidRDefault="00A42FAA">
            <w:pPr>
              <w:keepNext/>
              <w:spacing w:before="120" w:after="120"/>
              <w:ind w:left="257" w:hanging="257"/>
              <w:rPr>
                <w:rFonts w:cs="Arial"/>
                <w:sz w:val="24"/>
                <w:szCs w:val="24"/>
              </w:rPr>
            </w:pPr>
            <w:sdt>
              <w:sdtPr>
                <w:rPr>
                  <w:rFonts w:cs="Arial"/>
                  <w:sz w:val="24"/>
                  <w:szCs w:val="24"/>
                </w:rPr>
                <w:id w:val="1157875970"/>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Availability Payment</w:t>
            </w:r>
          </w:p>
          <w:p w14:paraId="3B15A983" w14:textId="77777777" w:rsidR="00341B38" w:rsidRPr="002D4F0B" w:rsidRDefault="00A42FAA">
            <w:pPr>
              <w:keepNext/>
              <w:spacing w:before="120" w:after="120"/>
              <w:ind w:left="257" w:hanging="257"/>
              <w:rPr>
                <w:rFonts w:cs="Arial"/>
                <w:sz w:val="24"/>
                <w:szCs w:val="24"/>
              </w:rPr>
            </w:pPr>
            <w:sdt>
              <w:sdtPr>
                <w:rPr>
                  <w:rFonts w:cs="Arial"/>
                  <w:sz w:val="24"/>
                  <w:szCs w:val="24"/>
                </w:rPr>
                <w:id w:val="-1022243468"/>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w:t>
            </w:r>
          </w:p>
          <w:p w14:paraId="4914E60C" w14:textId="77777777" w:rsidR="00341B38" w:rsidRPr="002D4F0B" w:rsidRDefault="00A42FAA">
            <w:pPr>
              <w:keepNext/>
              <w:spacing w:before="120" w:after="120"/>
              <w:ind w:left="257" w:hanging="257"/>
              <w:rPr>
                <w:rFonts w:cs="Arial"/>
                <w:sz w:val="24"/>
                <w:szCs w:val="24"/>
              </w:rPr>
            </w:pPr>
            <w:sdt>
              <w:sdtPr>
                <w:rPr>
                  <w:rFonts w:cs="Arial"/>
                  <w:sz w:val="24"/>
                  <w:szCs w:val="24"/>
                </w:rPr>
                <w:id w:val="874501110"/>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Design-Build-Maintain</w:t>
            </w:r>
          </w:p>
          <w:p w14:paraId="41CA43EF" w14:textId="77777777" w:rsidR="00341B38" w:rsidRPr="002D4F0B" w:rsidRDefault="00A42FAA">
            <w:pPr>
              <w:keepNext/>
              <w:spacing w:before="120" w:after="120"/>
              <w:ind w:left="257" w:hanging="257"/>
              <w:rPr>
                <w:rFonts w:cs="Arial"/>
                <w:sz w:val="24"/>
                <w:szCs w:val="24"/>
              </w:rPr>
            </w:pPr>
            <w:sdt>
              <w:sdtPr>
                <w:rPr>
                  <w:rFonts w:cs="Arial"/>
                  <w:sz w:val="24"/>
                  <w:szCs w:val="24"/>
                </w:rPr>
                <w:id w:val="-434981977"/>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Design-Bid-Build</w:t>
            </w:r>
          </w:p>
          <w:p w14:paraId="079CFF0B" w14:textId="77777777" w:rsidR="00341B38" w:rsidRPr="002D4F0B" w:rsidRDefault="00A42FAA">
            <w:pPr>
              <w:keepNext/>
              <w:spacing w:before="120" w:after="120"/>
              <w:ind w:left="257" w:hanging="257"/>
              <w:rPr>
                <w:rFonts w:cs="Arial"/>
                <w:sz w:val="24"/>
                <w:szCs w:val="24"/>
              </w:rPr>
            </w:pPr>
            <w:sdt>
              <w:sdtPr>
                <w:rPr>
                  <w:rFonts w:cs="Arial"/>
                  <w:sz w:val="24"/>
                  <w:szCs w:val="24"/>
                </w:rPr>
                <w:id w:val="-2082663787"/>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Concession</w:t>
            </w:r>
          </w:p>
          <w:p w14:paraId="2CF10CF5" w14:textId="77777777" w:rsidR="00341B38" w:rsidRPr="002D4F0B" w:rsidRDefault="00A42FAA">
            <w:pPr>
              <w:keepNext/>
              <w:spacing w:before="120" w:after="120"/>
              <w:rPr>
                <w:rFonts w:cs="Arial"/>
                <w:b/>
                <w:sz w:val="24"/>
                <w:szCs w:val="24"/>
              </w:rPr>
            </w:pPr>
            <w:sdt>
              <w:sdtPr>
                <w:rPr>
                  <w:rFonts w:cs="Arial"/>
                  <w:sz w:val="24"/>
                  <w:szCs w:val="24"/>
                </w:rPr>
                <w:id w:val="552579372"/>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Other: __________</w:t>
            </w:r>
          </w:p>
        </w:tc>
      </w:tr>
      <w:tr w:rsidR="00341B38" w14:paraId="7CFE0C70" w14:textId="77777777">
        <w:trPr>
          <w:cantSplit/>
          <w:trHeight w:val="288"/>
          <w:jc w:val="center"/>
        </w:trPr>
        <w:tc>
          <w:tcPr>
            <w:tcW w:w="2160" w:type="dxa"/>
            <w:tcBorders>
              <w:top w:val="nil"/>
              <w:right w:val="nil"/>
            </w:tcBorders>
            <w:vAlign w:val="center"/>
          </w:tcPr>
          <w:p w14:paraId="093A1CD4" w14:textId="77777777" w:rsidR="00341B38" w:rsidRDefault="009628E2">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15709E93" w14:textId="77777777" w:rsidR="00341B38" w:rsidRDefault="00341B38">
            <w:pPr>
              <w:keepNext/>
              <w:spacing w:before="120" w:after="120"/>
              <w:ind w:left="257" w:hanging="257"/>
              <w:rPr>
                <w:rFonts w:cs="Arial"/>
                <w:sz w:val="24"/>
                <w:szCs w:val="24"/>
              </w:rPr>
            </w:pPr>
          </w:p>
        </w:tc>
        <w:tc>
          <w:tcPr>
            <w:tcW w:w="2700" w:type="dxa"/>
            <w:vMerge/>
            <w:vAlign w:val="center"/>
          </w:tcPr>
          <w:p w14:paraId="1C8031AA" w14:textId="77777777" w:rsidR="00341B38" w:rsidRPr="002D4F0B" w:rsidRDefault="00341B38">
            <w:pPr>
              <w:keepNext/>
              <w:spacing w:before="120" w:after="120"/>
              <w:rPr>
                <w:rFonts w:cs="Arial"/>
                <w:b/>
                <w:sz w:val="24"/>
                <w:szCs w:val="24"/>
              </w:rPr>
            </w:pPr>
          </w:p>
        </w:tc>
      </w:tr>
      <w:tr w:rsidR="00341B38" w14:paraId="19CE963E" w14:textId="77777777">
        <w:trPr>
          <w:cantSplit/>
          <w:trHeight w:val="288"/>
          <w:jc w:val="center"/>
        </w:trPr>
        <w:tc>
          <w:tcPr>
            <w:tcW w:w="2160" w:type="dxa"/>
            <w:tcBorders>
              <w:top w:val="nil"/>
              <w:right w:val="nil"/>
            </w:tcBorders>
            <w:vAlign w:val="center"/>
          </w:tcPr>
          <w:p w14:paraId="3930220B" w14:textId="77777777" w:rsidR="00341B38" w:rsidRDefault="009628E2">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0696D57E" w14:textId="77777777" w:rsidR="00341B38" w:rsidRDefault="00341B38">
            <w:pPr>
              <w:keepNext/>
              <w:spacing w:before="120" w:after="120"/>
              <w:ind w:left="257" w:hanging="257"/>
              <w:rPr>
                <w:rFonts w:cs="Arial"/>
                <w:sz w:val="24"/>
                <w:szCs w:val="24"/>
              </w:rPr>
            </w:pPr>
          </w:p>
        </w:tc>
        <w:tc>
          <w:tcPr>
            <w:tcW w:w="2700" w:type="dxa"/>
            <w:vMerge/>
            <w:vAlign w:val="center"/>
          </w:tcPr>
          <w:p w14:paraId="6388FFEA" w14:textId="77777777" w:rsidR="00341B38" w:rsidRPr="002D4F0B" w:rsidRDefault="00341B38">
            <w:pPr>
              <w:keepNext/>
              <w:spacing w:before="120" w:after="120"/>
              <w:rPr>
                <w:rFonts w:cs="Arial"/>
                <w:b/>
                <w:sz w:val="24"/>
                <w:szCs w:val="24"/>
              </w:rPr>
            </w:pPr>
          </w:p>
        </w:tc>
      </w:tr>
      <w:tr w:rsidR="00341B38" w14:paraId="3306A530" w14:textId="77777777">
        <w:trPr>
          <w:cantSplit/>
          <w:trHeight w:val="288"/>
          <w:jc w:val="center"/>
        </w:trPr>
        <w:tc>
          <w:tcPr>
            <w:tcW w:w="2160" w:type="dxa"/>
            <w:tcBorders>
              <w:top w:val="nil"/>
              <w:right w:val="nil"/>
            </w:tcBorders>
            <w:vAlign w:val="center"/>
          </w:tcPr>
          <w:p w14:paraId="25668105" w14:textId="77777777" w:rsidR="00341B38" w:rsidRDefault="009628E2">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68707501" w14:textId="77777777" w:rsidR="00341B38" w:rsidRDefault="00341B38">
            <w:pPr>
              <w:keepNext/>
              <w:spacing w:before="120" w:after="120"/>
              <w:ind w:left="257" w:hanging="257"/>
              <w:rPr>
                <w:rFonts w:cs="Arial"/>
                <w:sz w:val="24"/>
                <w:szCs w:val="24"/>
              </w:rPr>
            </w:pPr>
          </w:p>
        </w:tc>
        <w:tc>
          <w:tcPr>
            <w:tcW w:w="2700" w:type="dxa"/>
            <w:vMerge/>
            <w:vAlign w:val="center"/>
          </w:tcPr>
          <w:p w14:paraId="3D459F8C" w14:textId="77777777" w:rsidR="00341B38" w:rsidRPr="002D4F0B" w:rsidRDefault="00341B38">
            <w:pPr>
              <w:keepNext/>
              <w:spacing w:before="120" w:after="120"/>
              <w:rPr>
                <w:rFonts w:cs="Arial"/>
                <w:b/>
                <w:sz w:val="24"/>
                <w:szCs w:val="24"/>
              </w:rPr>
            </w:pPr>
          </w:p>
        </w:tc>
      </w:tr>
      <w:tr w:rsidR="00341B38" w14:paraId="30B69B41" w14:textId="77777777">
        <w:trPr>
          <w:cantSplit/>
          <w:trHeight w:val="288"/>
          <w:jc w:val="center"/>
        </w:trPr>
        <w:tc>
          <w:tcPr>
            <w:tcW w:w="2160" w:type="dxa"/>
            <w:tcBorders>
              <w:top w:val="nil"/>
              <w:right w:val="nil"/>
            </w:tcBorders>
            <w:vAlign w:val="center"/>
          </w:tcPr>
          <w:p w14:paraId="20FBE86C" w14:textId="77777777" w:rsidR="00341B38" w:rsidRDefault="009628E2">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7B1043BC" w14:textId="77777777" w:rsidR="00341B38" w:rsidRDefault="00341B38">
            <w:pPr>
              <w:keepNext/>
              <w:spacing w:before="120" w:after="120"/>
              <w:ind w:left="257" w:hanging="257"/>
              <w:rPr>
                <w:rFonts w:cs="Arial"/>
                <w:sz w:val="24"/>
                <w:szCs w:val="24"/>
              </w:rPr>
            </w:pPr>
          </w:p>
        </w:tc>
        <w:tc>
          <w:tcPr>
            <w:tcW w:w="2700" w:type="dxa"/>
            <w:vMerge/>
            <w:vAlign w:val="center"/>
          </w:tcPr>
          <w:p w14:paraId="3A036E98" w14:textId="77777777" w:rsidR="00341B38" w:rsidRPr="002D4F0B" w:rsidRDefault="00341B38">
            <w:pPr>
              <w:keepNext/>
              <w:spacing w:before="120" w:after="120"/>
              <w:rPr>
                <w:rFonts w:cs="Arial"/>
                <w:b/>
                <w:sz w:val="24"/>
                <w:szCs w:val="24"/>
              </w:rPr>
            </w:pPr>
          </w:p>
        </w:tc>
      </w:tr>
      <w:tr w:rsidR="00341B38" w14:paraId="5DD0723F" w14:textId="77777777">
        <w:trPr>
          <w:cantSplit/>
          <w:trHeight w:val="288"/>
          <w:jc w:val="center"/>
        </w:trPr>
        <w:tc>
          <w:tcPr>
            <w:tcW w:w="9360" w:type="dxa"/>
            <w:gridSpan w:val="3"/>
            <w:vAlign w:val="center"/>
          </w:tcPr>
          <w:p w14:paraId="686EE4E0" w14:textId="77777777" w:rsidR="00341B38" w:rsidRPr="002D4F0B" w:rsidRDefault="009628E2">
            <w:pPr>
              <w:keepNext/>
              <w:spacing w:before="120" w:after="120"/>
              <w:rPr>
                <w:rFonts w:cs="Arial"/>
                <w:b/>
                <w:sz w:val="24"/>
                <w:szCs w:val="24"/>
              </w:rPr>
            </w:pPr>
            <w:r w:rsidRPr="002D4F0B">
              <w:rPr>
                <w:rFonts w:cs="Arial"/>
                <w:b/>
                <w:sz w:val="24"/>
                <w:szCs w:val="24"/>
              </w:rPr>
              <w:t>Describe role and services provided relevant to this Project, including the start and end dates that you served in each role:</w:t>
            </w:r>
          </w:p>
          <w:p w14:paraId="014F6488" w14:textId="77777777" w:rsidR="00341B38" w:rsidRPr="002D4F0B" w:rsidRDefault="009628E2">
            <w:pPr>
              <w:keepNext/>
              <w:spacing w:before="120" w:after="120"/>
              <w:rPr>
                <w:rFonts w:cs="Arial"/>
                <w:sz w:val="24"/>
                <w:szCs w:val="24"/>
              </w:rPr>
            </w:pPr>
            <w:r w:rsidRPr="002D4F0B">
              <w:rPr>
                <w:rFonts w:cs="Arial"/>
                <w:sz w:val="24"/>
                <w:szCs w:val="24"/>
              </w:rPr>
              <w:t>__________________________________________________________________________________________________________________________________________</w:t>
            </w:r>
            <w:r w:rsidRPr="002D4F0B">
              <w:rPr>
                <w:rFonts w:cs="Arial"/>
                <w:sz w:val="24"/>
                <w:szCs w:val="24"/>
                <w:u w:val="single"/>
              </w:rPr>
              <w:t>_____________________________________________________________________</w:t>
            </w:r>
            <w:r w:rsidRPr="002D4F0B">
              <w:rPr>
                <w:rFonts w:cs="Arial"/>
                <w:sz w:val="24"/>
                <w:szCs w:val="24"/>
              </w:rPr>
              <w:t>______________________</w:t>
            </w:r>
            <w:r w:rsidR="002D4F0B">
              <w:rPr>
                <w:rFonts w:cs="Arial"/>
                <w:sz w:val="24"/>
                <w:szCs w:val="24"/>
              </w:rPr>
              <w:t>_______________________________</w:t>
            </w:r>
            <w:r w:rsidRPr="002D4F0B">
              <w:rPr>
                <w:rFonts w:cs="Arial"/>
                <w:sz w:val="24"/>
                <w:szCs w:val="24"/>
              </w:rPr>
              <w:t>______________________________________________________________________________________________________________________________________________________________________________________________________________________________</w:t>
            </w:r>
            <w:r w:rsidR="002D4F0B">
              <w:rPr>
                <w:rFonts w:cs="Arial"/>
                <w:sz w:val="24"/>
                <w:szCs w:val="24"/>
              </w:rPr>
              <w:t>_</w:t>
            </w:r>
          </w:p>
        </w:tc>
      </w:tr>
    </w:tbl>
    <w:p w14:paraId="20BBC79C" w14:textId="77777777" w:rsidR="00341B38" w:rsidRDefault="00341B38">
      <w:pPr>
        <w:spacing w:after="240"/>
        <w:rPr>
          <w:rFonts w:cs="Arial"/>
          <w:sz w:val="24"/>
          <w:szCs w:val="24"/>
        </w:rPr>
      </w:pPr>
    </w:p>
    <w:p w14:paraId="6B2BF204" w14:textId="77777777" w:rsidR="00341B38" w:rsidRDefault="00341B38">
      <w:pPr>
        <w:spacing w:after="240"/>
        <w:jc w:val="center"/>
        <w:rPr>
          <w:rFonts w:cs="Arial"/>
          <w:b/>
          <w:bCs/>
          <w:sz w:val="24"/>
          <w:szCs w:val="24"/>
        </w:rPr>
        <w:sectPr w:rsidR="00341B38">
          <w:footerReference w:type="default" r:id="rId38"/>
          <w:pgSz w:w="12240" w:h="15840" w:code="1"/>
          <w:pgMar w:top="720" w:right="1440" w:bottom="720" w:left="1440" w:header="720" w:footer="720" w:gutter="0"/>
          <w:pgNumType w:start="1"/>
          <w:cols w:space="720"/>
          <w:noEndnote/>
          <w:docGrid w:linePitch="326"/>
        </w:sectPr>
      </w:pPr>
    </w:p>
    <w:p w14:paraId="0FF076EC" w14:textId="77777777" w:rsidR="00341B38" w:rsidRDefault="009628E2">
      <w:pPr>
        <w:spacing w:after="240"/>
        <w:jc w:val="center"/>
        <w:rPr>
          <w:rFonts w:cs="Arial"/>
          <w:b/>
          <w:bCs/>
          <w:sz w:val="24"/>
          <w:szCs w:val="24"/>
        </w:rPr>
      </w:pPr>
      <w:r>
        <w:rPr>
          <w:rFonts w:cs="Arial"/>
          <w:b/>
          <w:bCs/>
          <w:sz w:val="24"/>
          <w:szCs w:val="24"/>
        </w:rPr>
        <w:lastRenderedPageBreak/>
        <w:t>FORM H</w:t>
      </w:r>
      <w:r>
        <w:rPr>
          <w:rFonts w:cs="Arial"/>
          <w:b/>
          <w:bCs/>
          <w:sz w:val="24"/>
          <w:szCs w:val="24"/>
        </w:rPr>
        <w:br/>
        <w:t>TECHNICAL REFERENCE FORM</w:t>
      </w:r>
    </w:p>
    <w:p w14:paraId="170EEBC4" w14:textId="77777777" w:rsidR="00341B38" w:rsidRDefault="009628E2">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 xml:space="preserve">Request for Qualifications for </w:t>
      </w:r>
      <w:r w:rsidR="00EB697C">
        <w:rPr>
          <w:rFonts w:ascii="Arial" w:hAnsi="Arial" w:cs="Arial"/>
          <w:b/>
          <w:bCs/>
          <w:sz w:val="24"/>
          <w:szCs w:val="24"/>
        </w:rPr>
        <w:t>the I-35E Phase 2 Project</w:t>
      </w:r>
    </w:p>
    <w:p w14:paraId="3277823D" w14:textId="77777777" w:rsidR="004C15C8" w:rsidRDefault="004C15C8" w:rsidP="004C15C8">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design, construct and maintain an </w:t>
      </w:r>
      <w:r w:rsidRPr="004C15C8">
        <w:rPr>
          <w:rFonts w:cs="Arial"/>
          <w:sz w:val="24"/>
          <w:szCs w:val="24"/>
        </w:rPr>
        <w:t>approximately 6.3-mile secti</w:t>
      </w:r>
      <w:r w:rsidR="00402AEA">
        <w:rPr>
          <w:rFonts w:cs="Arial"/>
          <w:sz w:val="24"/>
          <w:szCs w:val="24"/>
        </w:rPr>
        <w:t>on of i</w:t>
      </w:r>
      <w:r w:rsidR="00F05969">
        <w:rPr>
          <w:rFonts w:cs="Arial"/>
          <w:sz w:val="24"/>
          <w:szCs w:val="24"/>
        </w:rPr>
        <w:t>nterstate highway (</w:t>
      </w:r>
      <w:r w:rsidRPr="004C15C8">
        <w:rPr>
          <w:rFonts w:cs="Arial"/>
          <w:sz w:val="24"/>
          <w:szCs w:val="24"/>
        </w:rPr>
        <w:t>35E from I-635 to the Denton County Line</w:t>
      </w:r>
      <w:r w:rsidRPr="004C15C8">
        <w:rPr>
          <w:color w:val="000000"/>
          <w:sz w:val="24"/>
          <w:szCs w:val="24"/>
        </w:rPr>
        <w:t xml:space="preserve"> in the cities of Dallas, Farmers Branch, and Carrollton within Dallas County</w:t>
      </w:r>
      <w:r w:rsidRPr="004C15C8">
        <w:rPr>
          <w:rFonts w:cs="Arial"/>
          <w:sz w:val="24"/>
          <w:szCs w:val="24"/>
        </w:rPr>
        <w:t>, referred to as the “I-35E Phase 2 Project</w:t>
      </w:r>
      <w:r w:rsidR="00F05969">
        <w:rPr>
          <w:rFonts w:cs="Arial"/>
          <w:sz w:val="24"/>
          <w:szCs w:val="24"/>
        </w:rPr>
        <w:t xml:space="preserve">” or the “Project”. </w:t>
      </w:r>
      <w:r w:rsidRPr="004C15C8">
        <w:rPr>
          <w:rFonts w:cs="Arial"/>
          <w:sz w:val="24"/>
          <w:szCs w:val="24"/>
        </w:rPr>
        <w:t>The Proposer intends to submit a Qualifications</w:t>
      </w:r>
      <w:r>
        <w:rPr>
          <w:rFonts w:cs="Arial"/>
          <w:sz w:val="24"/>
          <w:szCs w:val="24"/>
        </w:rPr>
        <w:t xml:space="preserve"> Statement (“QS”) in response to the RFQ that will list your organization as a Reference (defined below) with respect to the reference project and the applicable Proposer Entity(ies) (defined below), each as identified by the Proposer in </w:t>
      </w:r>
      <w:r>
        <w:rPr>
          <w:rFonts w:cs="Arial"/>
          <w:sz w:val="24"/>
          <w:szCs w:val="24"/>
          <w:u w:val="single"/>
        </w:rPr>
        <w:t>Part I</w:t>
      </w:r>
      <w:r>
        <w:rPr>
          <w:rFonts w:cs="Arial"/>
          <w:sz w:val="24"/>
          <w:szCs w:val="24"/>
        </w:rPr>
        <w:t xml:space="preserve"> below. The Proposer is responsible for completing </w:t>
      </w:r>
      <w:r>
        <w:rPr>
          <w:rFonts w:cs="Arial"/>
          <w:sz w:val="24"/>
          <w:szCs w:val="24"/>
          <w:u w:val="single"/>
        </w:rPr>
        <w:t>Part I</w:t>
      </w:r>
      <w:r>
        <w:rPr>
          <w:rFonts w:cs="Arial"/>
          <w:sz w:val="24"/>
          <w:szCs w:val="24"/>
        </w:rPr>
        <w:t xml:space="preserve"> of this </w:t>
      </w:r>
      <w:r w:rsidRPr="003B7A23">
        <w:rPr>
          <w:rFonts w:cs="Arial"/>
          <w:sz w:val="24"/>
          <w:szCs w:val="24"/>
          <w:u w:val="single"/>
        </w:rPr>
        <w:t>Form</w:t>
      </w:r>
      <w:r>
        <w:rPr>
          <w:rFonts w:cs="Arial"/>
          <w:sz w:val="24"/>
          <w:szCs w:val="24"/>
          <w:u w:val="single"/>
        </w:rPr>
        <w:t xml:space="preserve"> H</w:t>
      </w:r>
      <w:r>
        <w:rPr>
          <w:rFonts w:cs="Arial"/>
          <w:sz w:val="24"/>
          <w:szCs w:val="24"/>
        </w:rPr>
        <w:t xml:space="preserve"> and you, as the Reference, are responsible for completing </w:t>
      </w:r>
      <w:r>
        <w:rPr>
          <w:rFonts w:cs="Arial"/>
          <w:sz w:val="24"/>
          <w:szCs w:val="24"/>
          <w:u w:val="single"/>
        </w:rPr>
        <w:t>Part II</w:t>
      </w:r>
      <w:r>
        <w:rPr>
          <w:rFonts w:cs="Arial"/>
          <w:sz w:val="24"/>
          <w:szCs w:val="24"/>
        </w:rPr>
        <w:t xml:space="preserve"> of this </w:t>
      </w:r>
      <w:r w:rsidRPr="003B7A23">
        <w:rPr>
          <w:rFonts w:cs="Arial"/>
          <w:sz w:val="24"/>
          <w:szCs w:val="24"/>
          <w:u w:val="single"/>
        </w:rPr>
        <w:t>Form</w:t>
      </w:r>
      <w:r>
        <w:rPr>
          <w:rFonts w:cs="Arial"/>
          <w:sz w:val="24"/>
          <w:szCs w:val="24"/>
          <w:u w:val="single"/>
        </w:rPr>
        <w:t xml:space="preserve"> H</w:t>
      </w:r>
      <w:r>
        <w:rPr>
          <w:rFonts w:cs="Arial"/>
          <w:sz w:val="24"/>
          <w:szCs w:val="24"/>
        </w:rPr>
        <w:t xml:space="preserve"> in accordance with the instructions set forth below.</w:t>
      </w:r>
      <w:r>
        <w:rPr>
          <w:rFonts w:cs="Arial"/>
          <w:i/>
          <w:sz w:val="24"/>
          <w:szCs w:val="24"/>
        </w:rPr>
        <w:t xml:space="preserve"> </w:t>
      </w:r>
    </w:p>
    <w:p w14:paraId="2DCC354E" w14:textId="77777777" w:rsidR="00341B38" w:rsidRDefault="009628E2">
      <w:pPr>
        <w:pStyle w:val="bodytext"/>
        <w:tabs>
          <w:tab w:val="right" w:leader="underscore" w:pos="9360"/>
        </w:tabs>
        <w:spacing w:after="240"/>
        <w:rPr>
          <w:rFonts w:cs="Arial"/>
          <w:b/>
          <w:bCs/>
          <w:sz w:val="24"/>
          <w:szCs w:val="24"/>
          <w:u w:val="thick"/>
        </w:rPr>
      </w:pPr>
      <w:r>
        <w:rPr>
          <w:rFonts w:cs="Arial"/>
          <w:b/>
          <w:bCs/>
          <w:sz w:val="24"/>
          <w:szCs w:val="24"/>
          <w:u w:val="thick"/>
        </w:rPr>
        <w:tab/>
      </w:r>
    </w:p>
    <w:p w14:paraId="0E25AE55" w14:textId="77777777" w:rsidR="00341B38" w:rsidRDefault="009628E2">
      <w:pPr>
        <w:pStyle w:val="bodytext"/>
        <w:spacing w:after="240"/>
        <w:jc w:val="center"/>
        <w:rPr>
          <w:rFonts w:cs="Arial"/>
          <w:b/>
          <w:bCs/>
          <w:sz w:val="24"/>
          <w:szCs w:val="24"/>
        </w:rPr>
      </w:pPr>
      <w:r>
        <w:rPr>
          <w:rFonts w:cs="Arial"/>
          <w:b/>
          <w:bCs/>
          <w:sz w:val="24"/>
          <w:szCs w:val="24"/>
        </w:rPr>
        <w:t>PART I: INSTRUCTIONS TO THE PROPOSER</w:t>
      </w:r>
    </w:p>
    <w:p w14:paraId="569DA0CF" w14:textId="77777777" w:rsidR="00341B38" w:rsidRDefault="009628E2">
      <w:pPr>
        <w:pStyle w:val="bodytext"/>
        <w:spacing w:after="240"/>
        <w:rPr>
          <w:rFonts w:cs="Arial"/>
          <w:b/>
          <w:bCs/>
          <w:i/>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sidRPr="00A3392E">
        <w:rPr>
          <w:rFonts w:cs="Arial"/>
          <w:i/>
          <w:sz w:val="24"/>
          <w:szCs w:val="24"/>
          <w:u w:val="single"/>
        </w:rPr>
        <w:t xml:space="preserve">Form </w:t>
      </w:r>
      <w:r w:rsidR="00BE3FAD" w:rsidRPr="00A3392E">
        <w:rPr>
          <w:rFonts w:cs="Arial"/>
          <w:i/>
          <w:sz w:val="24"/>
          <w:szCs w:val="24"/>
          <w:u w:val="single"/>
        </w:rPr>
        <w:t>H</w:t>
      </w:r>
      <w:r w:rsidR="00BE3FAD">
        <w:rPr>
          <w:rFonts w:cs="Arial"/>
          <w:i/>
          <w:sz w:val="24"/>
          <w:szCs w:val="24"/>
        </w:rPr>
        <w:t xml:space="preserve"> </w:t>
      </w:r>
      <w:r>
        <w:rPr>
          <w:rFonts w:cs="Arial"/>
          <w:i/>
          <w:sz w:val="24"/>
          <w:szCs w:val="24"/>
        </w:rPr>
        <w:t xml:space="preserve">for each of the projects listed on </w:t>
      </w:r>
      <w:r>
        <w:rPr>
          <w:rFonts w:cs="Arial"/>
          <w:i/>
          <w:sz w:val="24"/>
          <w:szCs w:val="24"/>
          <w:u w:val="single"/>
        </w:rPr>
        <w:t>Form E</w:t>
      </w:r>
      <w:r>
        <w:rPr>
          <w:rFonts w:cs="Arial"/>
          <w:i/>
          <w:sz w:val="24"/>
          <w:szCs w:val="24"/>
        </w:rPr>
        <w:t xml:space="preserve"> to be submitted with the Proposer's QS. After completing all of the questions in </w:t>
      </w:r>
      <w:r w:rsidRPr="00BD6F6E">
        <w:rPr>
          <w:rFonts w:cs="Arial"/>
          <w:i/>
          <w:sz w:val="24"/>
          <w:szCs w:val="24"/>
          <w:u w:val="single"/>
        </w:rPr>
        <w:t>Part I</w:t>
      </w:r>
      <w:r>
        <w:rPr>
          <w:rFonts w:cs="Arial"/>
          <w:i/>
          <w:sz w:val="24"/>
          <w:szCs w:val="24"/>
        </w:rPr>
        <w:t xml:space="preserve"> of this </w:t>
      </w:r>
      <w:r w:rsidRPr="00A3392E">
        <w:rPr>
          <w:rFonts w:cs="Arial"/>
          <w:i/>
          <w:sz w:val="24"/>
          <w:szCs w:val="24"/>
          <w:u w:val="single"/>
        </w:rPr>
        <w:t xml:space="preserve">Form </w:t>
      </w:r>
      <w:r w:rsidR="00BE3FAD" w:rsidRPr="00A3392E">
        <w:rPr>
          <w:rFonts w:cs="Arial"/>
          <w:i/>
          <w:sz w:val="24"/>
          <w:szCs w:val="24"/>
          <w:u w:val="single"/>
        </w:rPr>
        <w:t>H</w:t>
      </w:r>
      <w:r w:rsidR="00BE3FAD">
        <w:rPr>
          <w:rFonts w:cs="Arial"/>
          <w:i/>
          <w:sz w:val="24"/>
          <w:szCs w:val="24"/>
        </w:rPr>
        <w:t xml:space="preserve"> </w:t>
      </w:r>
      <w:r>
        <w:rPr>
          <w:rFonts w:cs="Arial"/>
          <w:i/>
          <w:sz w:val="24"/>
          <w:szCs w:val="24"/>
        </w:rPr>
        <w:t xml:space="preserve">for each project, the Proposer Entity must deliver a copy of each </w:t>
      </w:r>
      <w:r w:rsidRPr="00A3392E">
        <w:rPr>
          <w:rFonts w:cs="Arial"/>
          <w:i/>
          <w:sz w:val="24"/>
          <w:szCs w:val="24"/>
          <w:u w:val="single"/>
        </w:rPr>
        <w:t xml:space="preserve">Form </w:t>
      </w:r>
      <w:r w:rsidR="00660253" w:rsidRPr="00A3392E">
        <w:rPr>
          <w:rFonts w:cs="Arial"/>
          <w:i/>
          <w:sz w:val="24"/>
          <w:szCs w:val="24"/>
          <w:u w:val="single"/>
        </w:rPr>
        <w:t>H</w:t>
      </w:r>
      <w:r w:rsidR="00660253">
        <w:rPr>
          <w:rFonts w:cs="Arial"/>
          <w:i/>
          <w:sz w:val="24"/>
          <w:szCs w:val="24"/>
        </w:rPr>
        <w:t xml:space="preserve"> </w:t>
      </w:r>
      <w:r>
        <w:rPr>
          <w:rFonts w:cs="Arial"/>
          <w:i/>
          <w:sz w:val="24"/>
          <w:szCs w:val="24"/>
        </w:rPr>
        <w:t xml:space="preserve">to an individual who was an employee of the project owner at the time the services were performed for each project (each, a “Reference”) so that the Reference may complete </w:t>
      </w:r>
      <w:r w:rsidRPr="00BD6F6E">
        <w:rPr>
          <w:rFonts w:cs="Arial"/>
          <w:i/>
          <w:sz w:val="24"/>
          <w:szCs w:val="24"/>
          <w:u w:val="single"/>
        </w:rPr>
        <w:t>Part II</w:t>
      </w:r>
      <w:r>
        <w:rPr>
          <w:rFonts w:cs="Arial"/>
          <w:i/>
          <w:sz w:val="24"/>
          <w:szCs w:val="24"/>
        </w:rPr>
        <w:t xml:space="preserve"> below and return a completed copy directly to TxDOT by email by the date indicated in </w:t>
      </w:r>
      <w:r w:rsidRPr="00BD6F6E">
        <w:rPr>
          <w:rFonts w:cs="Arial"/>
          <w:i/>
          <w:sz w:val="24"/>
          <w:szCs w:val="24"/>
          <w:u w:val="single"/>
        </w:rPr>
        <w:t>Part II</w:t>
      </w:r>
      <w:r>
        <w:rPr>
          <w:rFonts w:cs="Arial"/>
          <w:i/>
          <w:sz w:val="24"/>
          <w:szCs w:val="24"/>
        </w:rPr>
        <w:t xml:space="preserve"> below.</w:t>
      </w:r>
    </w:p>
    <w:p w14:paraId="782F0C4C" w14:textId="77777777" w:rsidR="00341B38" w:rsidRPr="006E4E92" w:rsidRDefault="009628E2">
      <w:pPr>
        <w:pStyle w:val="bodytext"/>
        <w:keepNext/>
        <w:tabs>
          <w:tab w:val="right" w:pos="10800"/>
        </w:tabs>
        <w:spacing w:after="240"/>
        <w:rPr>
          <w:rFonts w:cs="Arial"/>
          <w:b/>
          <w:sz w:val="24"/>
          <w:szCs w:val="24"/>
          <w:lang w:val="fr-FR"/>
        </w:rPr>
      </w:pPr>
      <w:r w:rsidRPr="006E4E92">
        <w:rPr>
          <w:rFonts w:cs="Arial"/>
          <w:b/>
          <w:sz w:val="24"/>
          <w:szCs w:val="24"/>
          <w:lang w:val="fr-FR"/>
        </w:rPr>
        <w:t>Proposer Information:</w:t>
      </w:r>
    </w:p>
    <w:p w14:paraId="3FF7BD6A" w14:textId="77777777" w:rsidR="00341B38" w:rsidRPr="006E4E92" w:rsidRDefault="009628E2">
      <w:pPr>
        <w:pStyle w:val="bodytext"/>
        <w:tabs>
          <w:tab w:val="left" w:pos="2520"/>
          <w:tab w:val="right" w:pos="9360"/>
        </w:tabs>
        <w:spacing w:after="240"/>
        <w:rPr>
          <w:rFonts w:cs="Arial"/>
          <w:sz w:val="24"/>
          <w:szCs w:val="24"/>
          <w:u w:val="single"/>
          <w:lang w:val="fr-FR"/>
        </w:rPr>
      </w:pPr>
      <w:r w:rsidRPr="006E4E92">
        <w:rPr>
          <w:rFonts w:cs="Arial"/>
          <w:sz w:val="24"/>
          <w:szCs w:val="24"/>
          <w:lang w:val="fr-FR"/>
        </w:rPr>
        <w:t xml:space="preserve">Proposer Entity Name: </w:t>
      </w:r>
      <w:r w:rsidRPr="006E4E92">
        <w:rPr>
          <w:rFonts w:cs="Arial"/>
          <w:sz w:val="24"/>
          <w:szCs w:val="24"/>
          <w:u w:val="single"/>
          <w:lang w:val="fr-FR"/>
        </w:rPr>
        <w:tab/>
      </w:r>
      <w:r w:rsidRPr="006E4E92">
        <w:rPr>
          <w:rFonts w:cs="Arial"/>
          <w:sz w:val="24"/>
          <w:szCs w:val="24"/>
          <w:u w:val="single"/>
          <w:lang w:val="fr-FR"/>
        </w:rPr>
        <w:tab/>
      </w:r>
    </w:p>
    <w:p w14:paraId="1E2A6473" w14:textId="77777777" w:rsidR="00341B38" w:rsidRDefault="009628E2">
      <w:pPr>
        <w:pStyle w:val="bodytext"/>
        <w:tabs>
          <w:tab w:val="left" w:pos="2790"/>
          <w:tab w:val="right" w:pos="9360"/>
        </w:tabs>
        <w:spacing w:after="240"/>
        <w:rPr>
          <w:rFonts w:cs="Arial"/>
          <w:sz w:val="24"/>
          <w:szCs w:val="24"/>
        </w:rPr>
      </w:pPr>
      <w:r>
        <w:rPr>
          <w:rFonts w:cs="Arial"/>
          <w:sz w:val="24"/>
          <w:szCs w:val="24"/>
        </w:rPr>
        <w:t xml:space="preserve">Proposer Contact Name: </w:t>
      </w:r>
      <w:r>
        <w:rPr>
          <w:rFonts w:cs="Arial"/>
          <w:sz w:val="24"/>
          <w:szCs w:val="24"/>
          <w:u w:val="single"/>
        </w:rPr>
        <w:tab/>
      </w:r>
      <w:r>
        <w:rPr>
          <w:rFonts w:cs="Arial"/>
          <w:sz w:val="24"/>
          <w:szCs w:val="24"/>
          <w:u w:val="single"/>
        </w:rPr>
        <w:tab/>
      </w:r>
    </w:p>
    <w:p w14:paraId="5B5C5A8E" w14:textId="77777777" w:rsidR="00341B38" w:rsidRDefault="009628E2">
      <w:pPr>
        <w:pStyle w:val="bodytext"/>
        <w:tabs>
          <w:tab w:val="left" w:pos="3690"/>
          <w:tab w:val="right" w:pos="9360"/>
        </w:tabs>
        <w:spacing w:after="240"/>
        <w:rPr>
          <w:rFonts w:cs="Arial"/>
          <w:sz w:val="24"/>
          <w:szCs w:val="24"/>
        </w:rPr>
      </w:pPr>
      <w:r>
        <w:rPr>
          <w:rFonts w:cs="Arial"/>
          <w:sz w:val="24"/>
          <w:szCs w:val="24"/>
        </w:rPr>
        <w:t xml:space="preserve">Proposer Contact Telephone No.: </w:t>
      </w:r>
      <w:r>
        <w:rPr>
          <w:rFonts w:cs="Arial"/>
          <w:sz w:val="24"/>
          <w:szCs w:val="24"/>
          <w:u w:val="single"/>
        </w:rPr>
        <w:tab/>
      </w:r>
      <w:r>
        <w:rPr>
          <w:rFonts w:cs="Arial"/>
          <w:sz w:val="24"/>
          <w:szCs w:val="24"/>
          <w:u w:val="single"/>
        </w:rPr>
        <w:tab/>
      </w:r>
    </w:p>
    <w:p w14:paraId="010ADE12" w14:textId="77777777" w:rsidR="00341B38" w:rsidRDefault="009628E2">
      <w:pPr>
        <w:pStyle w:val="bodytext"/>
        <w:tabs>
          <w:tab w:val="left" w:pos="2700"/>
          <w:tab w:val="right" w:pos="9360"/>
        </w:tabs>
        <w:spacing w:after="240"/>
        <w:rPr>
          <w:rFonts w:cs="Arial"/>
          <w:sz w:val="24"/>
          <w:szCs w:val="24"/>
        </w:rPr>
      </w:pPr>
      <w:r>
        <w:rPr>
          <w:rFonts w:cs="Arial"/>
          <w:sz w:val="24"/>
          <w:szCs w:val="24"/>
        </w:rPr>
        <w:t xml:space="preserve">Proposer Contact Email: </w:t>
      </w:r>
      <w:r>
        <w:rPr>
          <w:rFonts w:cs="Arial"/>
          <w:sz w:val="24"/>
          <w:szCs w:val="24"/>
          <w:u w:val="single"/>
        </w:rPr>
        <w:tab/>
      </w:r>
      <w:r>
        <w:rPr>
          <w:rFonts w:cs="Arial"/>
          <w:sz w:val="24"/>
          <w:szCs w:val="24"/>
          <w:u w:val="single"/>
        </w:rPr>
        <w:tab/>
      </w:r>
    </w:p>
    <w:p w14:paraId="18F5FBE8" w14:textId="77777777" w:rsidR="00341B38" w:rsidRDefault="009628E2">
      <w:pPr>
        <w:pStyle w:val="bodytext"/>
        <w:tabs>
          <w:tab w:val="right" w:pos="9360"/>
        </w:tabs>
        <w:spacing w:after="240"/>
        <w:ind w:left="720" w:hanging="720"/>
        <w:jc w:val="left"/>
        <w:rPr>
          <w:rFonts w:cs="Arial"/>
          <w:sz w:val="24"/>
          <w:szCs w:val="24"/>
        </w:rPr>
      </w:pPr>
      <w:r>
        <w:rPr>
          <w:rFonts w:cs="Arial"/>
          <w:sz w:val="24"/>
          <w:szCs w:val="24"/>
        </w:rPr>
        <w:t>This is a reference for (check one):</w:t>
      </w:r>
      <w:r>
        <w:rPr>
          <w:rFonts w:cs="Arial"/>
          <w:sz w:val="24"/>
          <w:szCs w:val="24"/>
        </w:rPr>
        <w:br/>
      </w:r>
      <w:sdt>
        <w:sdtPr>
          <w:rPr>
            <w:rFonts w:cs="Arial"/>
            <w:sz w:val="24"/>
            <w:szCs w:val="24"/>
          </w:rPr>
          <w:id w:val="-19571711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Contractor (or other entity providing construction experience)</w:t>
      </w:r>
      <w:r>
        <w:rPr>
          <w:rFonts w:cs="Arial"/>
          <w:sz w:val="24"/>
          <w:szCs w:val="24"/>
        </w:rPr>
        <w:br/>
      </w:r>
      <w:sdt>
        <w:sdtPr>
          <w:rPr>
            <w:rFonts w:cs="Arial"/>
            <w:sz w:val="24"/>
            <w:szCs w:val="24"/>
          </w:rPr>
          <w:id w:val="1724024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Engineering Firm</w:t>
      </w:r>
      <w:r>
        <w:rPr>
          <w:rFonts w:cs="Arial"/>
          <w:sz w:val="24"/>
          <w:szCs w:val="24"/>
        </w:rPr>
        <w:br/>
      </w:r>
      <w:sdt>
        <w:sdtPr>
          <w:rPr>
            <w:rFonts w:cs="Arial"/>
            <w:sz w:val="24"/>
            <w:szCs w:val="24"/>
          </w:rPr>
          <w:id w:val="1486279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Independent Quality Firm</w:t>
      </w:r>
      <w:r>
        <w:rPr>
          <w:rFonts w:cs="Arial"/>
          <w:sz w:val="24"/>
          <w:szCs w:val="24"/>
        </w:rPr>
        <w:br/>
      </w:r>
      <w:sdt>
        <w:sdtPr>
          <w:rPr>
            <w:rFonts w:cs="Arial"/>
            <w:sz w:val="24"/>
            <w:szCs w:val="24"/>
          </w:rPr>
          <w:id w:val="2467747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Maintenance Firm</w:t>
      </w:r>
    </w:p>
    <w:p w14:paraId="2FCDC2EF" w14:textId="77777777" w:rsidR="00341B38" w:rsidRDefault="009628E2">
      <w:pPr>
        <w:pStyle w:val="bodytext"/>
        <w:keepNext/>
        <w:tabs>
          <w:tab w:val="right" w:pos="9360"/>
        </w:tabs>
        <w:spacing w:after="240"/>
        <w:rPr>
          <w:rFonts w:cs="Arial"/>
          <w:b/>
          <w:sz w:val="24"/>
          <w:szCs w:val="24"/>
        </w:rPr>
      </w:pPr>
      <w:r>
        <w:rPr>
          <w:rFonts w:cs="Arial"/>
          <w:b/>
          <w:sz w:val="24"/>
          <w:szCs w:val="24"/>
        </w:rPr>
        <w:lastRenderedPageBreak/>
        <w:t>Reference Project Information:</w:t>
      </w:r>
    </w:p>
    <w:p w14:paraId="03BC0D07" w14:textId="77777777" w:rsidR="00341B38" w:rsidRDefault="009628E2">
      <w:pPr>
        <w:pStyle w:val="bodytext"/>
        <w:tabs>
          <w:tab w:val="left" w:pos="2700"/>
          <w:tab w:val="right" w:pos="9360"/>
        </w:tabs>
        <w:spacing w:after="240"/>
        <w:rPr>
          <w:rFonts w:cs="Arial"/>
          <w:sz w:val="24"/>
          <w:szCs w:val="24"/>
        </w:rPr>
      </w:pPr>
      <w:r>
        <w:rPr>
          <w:rFonts w:cs="Arial"/>
          <w:sz w:val="24"/>
          <w:szCs w:val="24"/>
        </w:rPr>
        <w:t xml:space="preserve">Reference project name: </w:t>
      </w:r>
      <w:r>
        <w:rPr>
          <w:rFonts w:cs="Arial"/>
          <w:sz w:val="24"/>
          <w:szCs w:val="24"/>
          <w:u w:val="single"/>
        </w:rPr>
        <w:tab/>
      </w:r>
      <w:r>
        <w:rPr>
          <w:rFonts w:cs="Arial"/>
          <w:sz w:val="24"/>
          <w:szCs w:val="24"/>
          <w:u w:val="single"/>
        </w:rPr>
        <w:tab/>
      </w:r>
    </w:p>
    <w:p w14:paraId="604C783B" w14:textId="77777777" w:rsidR="00341B38" w:rsidRDefault="009628E2">
      <w:pPr>
        <w:pStyle w:val="bodytext"/>
        <w:keepNext/>
        <w:tabs>
          <w:tab w:val="left" w:pos="5760"/>
          <w:tab w:val="right" w:pos="9360"/>
        </w:tabs>
        <w:spacing w:after="240"/>
        <w:rPr>
          <w:rFonts w:cs="Arial"/>
          <w:sz w:val="24"/>
          <w:szCs w:val="24"/>
          <w:u w:val="single"/>
        </w:rPr>
      </w:pPr>
      <w:r>
        <w:rPr>
          <w:rFonts w:cs="Arial"/>
          <w:sz w:val="24"/>
          <w:szCs w:val="24"/>
        </w:rPr>
        <w:t>Proposer Entity(ies) involved in the reference project:</w:t>
      </w:r>
    </w:p>
    <w:p w14:paraId="70AD57D8" w14:textId="77777777"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50FEAE9" w14:textId="77777777" w:rsidR="00341B38" w:rsidRDefault="009628E2">
      <w:pPr>
        <w:pStyle w:val="bodytext"/>
        <w:tabs>
          <w:tab w:val="right" w:pos="9360"/>
        </w:tabs>
        <w:spacing w:after="240"/>
        <w:rPr>
          <w:rStyle w:val="Outline4"/>
          <w:rFonts w:ascii="Arial" w:hAnsi="Arial" w:cs="Arial"/>
          <w:spacing w:val="-3"/>
          <w:sz w:val="24"/>
          <w:szCs w:val="24"/>
          <w:u w:val="single"/>
        </w:rPr>
      </w:pPr>
      <w:r>
        <w:rPr>
          <w:rStyle w:val="Outline4"/>
          <w:rFonts w:ascii="Arial" w:hAnsi="Arial" w:cs="Arial"/>
          <w:spacing w:val="-3"/>
          <w:sz w:val="24"/>
          <w:szCs w:val="24"/>
        </w:rPr>
        <w:t>Proposer Entity(ies)’s role on the reference project:</w:t>
      </w:r>
    </w:p>
    <w:p w14:paraId="0EB3C6C9" w14:textId="77777777" w:rsidR="00341B38" w:rsidRDefault="009628E2">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21DDD434" w14:textId="77777777" w:rsidR="00341B38" w:rsidRDefault="009628E2">
      <w:pPr>
        <w:pStyle w:val="line1"/>
        <w:widowControl/>
        <w:tabs>
          <w:tab w:val="right" w:pos="9360"/>
        </w:tabs>
        <w:spacing w:after="240"/>
        <w:rPr>
          <w:rStyle w:val="Outline4"/>
          <w:rFonts w:ascii="Arial" w:hAnsi="Arial" w:cs="Arial"/>
          <w:spacing w:val="-3"/>
          <w:szCs w:val="24"/>
        </w:rPr>
      </w:pPr>
      <w:r>
        <w:rPr>
          <w:rStyle w:val="Outline4"/>
          <w:rFonts w:ascii="Arial" w:hAnsi="Arial" w:cs="Arial"/>
          <w:spacing w:val="-3"/>
          <w:szCs w:val="24"/>
        </w:rPr>
        <w:t>Dates of work performed by Proposer Entity(ies) on the reference project:</w:t>
      </w:r>
    </w:p>
    <w:p w14:paraId="562297CB" w14:textId="77777777" w:rsidR="00341B38" w:rsidRDefault="009628E2">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08263CD6" w14:textId="77777777" w:rsidR="00341B38" w:rsidRDefault="009628E2">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Please describe the project delivery method:</w:t>
      </w:r>
      <w:r>
        <w:rPr>
          <w:rStyle w:val="Outline4"/>
          <w:rFonts w:ascii="Arial" w:hAnsi="Arial" w:cs="Arial"/>
          <w:spacing w:val="-3"/>
          <w:sz w:val="24"/>
          <w:szCs w:val="24"/>
        </w:rPr>
        <w:br/>
      </w:r>
      <w:sdt>
        <w:sdtPr>
          <w:rPr>
            <w:rFonts w:cs="Arial"/>
            <w:sz w:val="24"/>
            <w:szCs w:val="24"/>
          </w:rPr>
          <w:id w:val="-1023852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1703088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6754557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1285536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21451924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2922970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3DF89B69" w14:textId="77777777" w:rsidR="00341B38" w:rsidRDefault="009628E2">
      <w:pPr>
        <w:tabs>
          <w:tab w:val="left" w:pos="3600"/>
          <w:tab w:val="center" w:pos="5040"/>
          <w:tab w:val="left" w:pos="6210"/>
          <w:tab w:val="right" w:pos="9360"/>
        </w:tabs>
        <w:spacing w:after="240"/>
        <w:ind w:left="720" w:hanging="720"/>
        <w:rPr>
          <w:rStyle w:val="Outline4"/>
          <w:rFonts w:ascii="Arial" w:hAnsi="Arial" w:cs="Arial"/>
          <w:sz w:val="24"/>
          <w:szCs w:val="24"/>
        </w:rPr>
      </w:pPr>
      <w:r>
        <w:rPr>
          <w:rStyle w:val="Outline4"/>
          <w:rFonts w:ascii="Arial" w:hAnsi="Arial" w:cs="Arial"/>
          <w:spacing w:val="-3"/>
          <w:sz w:val="24"/>
          <w:szCs w:val="24"/>
        </w:rPr>
        <w:t>Please indicate the outcome or current status of the reference project:</w:t>
      </w:r>
      <w:r>
        <w:rPr>
          <w:rStyle w:val="Outline4"/>
          <w:rFonts w:ascii="Arial" w:hAnsi="Arial" w:cs="Arial"/>
          <w:spacing w:val="-3"/>
          <w:sz w:val="24"/>
          <w:szCs w:val="24"/>
        </w:rPr>
        <w:br/>
      </w:r>
      <w:sdt>
        <w:sdtPr>
          <w:rPr>
            <w:rFonts w:cs="Arial"/>
            <w:sz w:val="24"/>
            <w:szCs w:val="24"/>
          </w:rPr>
          <w:id w:val="-21385569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Complete</w:t>
      </w:r>
      <w:r>
        <w:rPr>
          <w:rStyle w:val="Outline4"/>
          <w:rFonts w:ascii="Arial" w:hAnsi="Arial" w:cs="Arial"/>
          <w:spacing w:val="-3"/>
          <w:sz w:val="24"/>
          <w:szCs w:val="24"/>
        </w:rPr>
        <w:tab/>
      </w:r>
      <w:sdt>
        <w:sdtPr>
          <w:rPr>
            <w:rFonts w:cs="Arial"/>
            <w:sz w:val="24"/>
            <w:szCs w:val="24"/>
          </w:rPr>
          <w:id w:val="-683662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Ongoing (please describe below)</w:t>
      </w:r>
      <w:r>
        <w:rPr>
          <w:rStyle w:val="Outline4"/>
          <w:rFonts w:ascii="Arial" w:hAnsi="Arial" w:cs="Arial"/>
          <w:spacing w:val="-3"/>
          <w:sz w:val="24"/>
          <w:szCs w:val="24"/>
        </w:rPr>
        <w:br/>
      </w:r>
      <w:sdt>
        <w:sdtPr>
          <w:rPr>
            <w:rFonts w:cs="Arial"/>
            <w:sz w:val="24"/>
            <w:szCs w:val="24"/>
          </w:rPr>
          <w:id w:val="-50444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Did not Complete (please describe below)</w:t>
      </w:r>
    </w:p>
    <w:p w14:paraId="056ED16E" w14:textId="77777777" w:rsidR="00341B38" w:rsidRDefault="009628E2">
      <w:pPr>
        <w:pStyle w:val="confirmed"/>
        <w:widowControl/>
        <w:tabs>
          <w:tab w:val="clear" w:pos="360"/>
          <w:tab w:val="clear" w:pos="720"/>
          <w:tab w:val="clear" w:pos="1080"/>
          <w:tab w:val="clear" w:pos="1440"/>
          <w:tab w:val="clear" w:pos="1800"/>
          <w:tab w:val="clear" w:pos="2160"/>
          <w:tab w:val="clear" w:pos="2520"/>
          <w:tab w:val="clear" w:pos="2865"/>
          <w:tab w:val="left" w:pos="2790"/>
        </w:tabs>
        <w:spacing w:after="240" w:line="240" w:lineRule="auto"/>
        <w:ind w:left="720"/>
        <w:rPr>
          <w:rStyle w:val="Outline4"/>
          <w:rFonts w:ascii="Arial" w:hAnsi="Arial" w:cs="Arial"/>
          <w:spacing w:val="0"/>
          <w:szCs w:val="24"/>
        </w:rPr>
      </w:pPr>
      <w:r>
        <w:rPr>
          <w:rStyle w:val="Outline4"/>
          <w:rFonts w:ascii="Arial" w:hAnsi="Arial" w:cs="Arial"/>
          <w:szCs w:val="24"/>
        </w:rPr>
        <w:t xml:space="preserve">If “Ongoing,” please indicate the percentage of work completed by the Proposer Entity(ies) by </w:t>
      </w:r>
      <w:r w:rsidR="00F166C1">
        <w:rPr>
          <w:rStyle w:val="Outline4"/>
          <w:rFonts w:ascii="Arial" w:hAnsi="Arial" w:cs="Arial"/>
          <w:szCs w:val="24"/>
        </w:rPr>
        <w:t>April 30, 2020</w:t>
      </w:r>
      <w:r>
        <w:rPr>
          <w:rStyle w:val="Outline4"/>
          <w:rFonts w:ascii="Arial" w:hAnsi="Arial" w:cs="Arial"/>
          <w:szCs w:val="24"/>
        </w:rPr>
        <w:t>:</w:t>
      </w:r>
      <w:r w:rsidR="00660253">
        <w:rPr>
          <w:rStyle w:val="Outline4"/>
          <w:rFonts w:ascii="Arial" w:hAnsi="Arial" w:cs="Arial"/>
          <w:szCs w:val="24"/>
        </w:rPr>
        <w:t xml:space="preserve"> </w:t>
      </w:r>
      <w:r>
        <w:rPr>
          <w:rFonts w:ascii="Arial" w:hAnsi="Arial" w:cs="Arial"/>
          <w:szCs w:val="24"/>
          <w:u w:val="single"/>
        </w:rPr>
        <w:tab/>
      </w:r>
    </w:p>
    <w:p w14:paraId="07652AFA" w14:textId="77777777" w:rsidR="00341B38" w:rsidRDefault="009628E2">
      <w:pPr>
        <w:pStyle w:val="confirmed"/>
        <w:widowControl/>
        <w:tabs>
          <w:tab w:val="clear" w:pos="360"/>
          <w:tab w:val="clear" w:pos="720"/>
          <w:tab w:val="clear" w:pos="1080"/>
          <w:tab w:val="clear" w:pos="1440"/>
          <w:tab w:val="clear" w:pos="1800"/>
          <w:tab w:val="clear" w:pos="2160"/>
          <w:tab w:val="clear" w:pos="2520"/>
          <w:tab w:val="clear" w:pos="2865"/>
          <w:tab w:val="left" w:pos="5850"/>
        </w:tabs>
        <w:spacing w:after="240" w:line="240" w:lineRule="auto"/>
        <w:ind w:left="720"/>
        <w:rPr>
          <w:rStyle w:val="Outline4"/>
          <w:rFonts w:ascii="Arial" w:hAnsi="Arial" w:cs="Arial"/>
          <w:spacing w:val="0"/>
          <w:szCs w:val="24"/>
        </w:rPr>
      </w:pPr>
      <w:r>
        <w:rPr>
          <w:rStyle w:val="Outline4"/>
          <w:rFonts w:ascii="Arial" w:hAnsi="Arial" w:cs="Arial"/>
          <w:szCs w:val="24"/>
        </w:rPr>
        <w:t xml:space="preserve">If “Did not Complete,” please describe the status: </w:t>
      </w:r>
      <w:r>
        <w:rPr>
          <w:rFonts w:ascii="Arial" w:hAnsi="Arial" w:cs="Arial"/>
          <w:szCs w:val="24"/>
          <w:u w:val="single"/>
        </w:rPr>
        <w:tab/>
      </w:r>
      <w:r>
        <w:rPr>
          <w:rFonts w:ascii="Arial" w:hAnsi="Arial" w:cs="Arial"/>
          <w:szCs w:val="24"/>
          <w:u w:val="single"/>
        </w:rPr>
        <w:tab/>
      </w:r>
    </w:p>
    <w:p w14:paraId="4F2E6D45" w14:textId="77777777" w:rsidR="00341B38" w:rsidRDefault="009628E2">
      <w:pPr>
        <w:tabs>
          <w:tab w:val="left" w:pos="1440"/>
          <w:tab w:val="left" w:pos="2880"/>
          <w:tab w:val="left" w:pos="4320"/>
          <w:tab w:val="right" w:pos="9360"/>
        </w:tabs>
        <w:spacing w:after="240"/>
        <w:ind w:left="720"/>
        <w:rPr>
          <w:rStyle w:val="Outline4"/>
          <w:rFonts w:ascii="Arial" w:hAnsi="Arial" w:cs="Arial"/>
          <w:sz w:val="24"/>
          <w:szCs w:val="24"/>
        </w:rPr>
      </w:pPr>
      <w:r>
        <w:rPr>
          <w:rFonts w:cs="Arial"/>
          <w:sz w:val="24"/>
          <w:szCs w:val="24"/>
        </w:rPr>
        <w:t>If “Complete”, was the reference project contract completed on time (taking into account all excusable delays)?</w:t>
      </w:r>
      <w:r>
        <w:rPr>
          <w:rFonts w:cs="Arial"/>
          <w:sz w:val="24"/>
          <w:szCs w:val="24"/>
        </w:rPr>
        <w:br/>
      </w:r>
      <w:r>
        <w:rPr>
          <w:rFonts w:cs="Arial"/>
          <w:sz w:val="24"/>
          <w:szCs w:val="24"/>
        </w:rPr>
        <w:tab/>
      </w:r>
      <w:sdt>
        <w:sdtPr>
          <w:rPr>
            <w:rFonts w:cs="Arial"/>
            <w:sz w:val="24"/>
            <w:szCs w:val="24"/>
          </w:rPr>
          <w:id w:val="-17096436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Yes</w:t>
      </w:r>
      <w:r>
        <w:rPr>
          <w:rStyle w:val="Outline4"/>
          <w:rFonts w:ascii="Arial" w:hAnsi="Arial" w:cs="Arial"/>
          <w:sz w:val="24"/>
          <w:szCs w:val="24"/>
        </w:rPr>
        <w:tab/>
      </w:r>
      <w:sdt>
        <w:sdtPr>
          <w:rPr>
            <w:rFonts w:cs="Arial"/>
            <w:sz w:val="24"/>
            <w:szCs w:val="24"/>
          </w:rPr>
          <w:id w:val="739219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r>
        <w:rPr>
          <w:rStyle w:val="Outline4"/>
          <w:rFonts w:ascii="Arial" w:hAnsi="Arial" w:cs="Arial"/>
          <w:sz w:val="24"/>
          <w:szCs w:val="24"/>
        </w:rPr>
        <w:tab/>
      </w:r>
      <w:sdt>
        <w:sdtPr>
          <w:rPr>
            <w:rFonts w:cs="Arial"/>
            <w:sz w:val="24"/>
            <w:szCs w:val="24"/>
          </w:rPr>
          <w:id w:val="1133903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Not Applicable</w:t>
      </w:r>
    </w:p>
    <w:p w14:paraId="4322CF9A" w14:textId="77777777" w:rsidR="00341B38" w:rsidRDefault="009628E2">
      <w:pPr>
        <w:tabs>
          <w:tab w:val="left" w:pos="1530"/>
          <w:tab w:val="right" w:pos="9360"/>
        </w:tabs>
        <w:spacing w:after="240"/>
        <w:ind w:left="1440"/>
        <w:jc w:val="both"/>
        <w:rPr>
          <w:rFonts w:cs="Arial"/>
          <w:sz w:val="24"/>
          <w:szCs w:val="24"/>
        </w:rPr>
      </w:pPr>
      <w:r>
        <w:rPr>
          <w:rFonts w:cs="Arial"/>
          <w:sz w:val="24"/>
          <w:szCs w:val="24"/>
        </w:rPr>
        <w:t>If no, please explain (including the approximate period of delay and number of time extensions):</w:t>
      </w:r>
    </w:p>
    <w:p w14:paraId="29831120" w14:textId="77777777" w:rsidR="00341B38" w:rsidRDefault="009628E2">
      <w:pPr>
        <w:tabs>
          <w:tab w:val="left" w:pos="1530"/>
          <w:tab w:val="right" w:pos="9360"/>
        </w:tabs>
        <w:spacing w:after="240"/>
        <w:ind w:left="1440"/>
        <w:jc w:val="both"/>
        <w:rPr>
          <w:rFonts w:cs="Arial"/>
          <w:sz w:val="24"/>
          <w:szCs w:val="24"/>
        </w:rPr>
      </w:pPr>
      <w:r>
        <w:rPr>
          <w:rFonts w:cs="Arial"/>
          <w:sz w:val="24"/>
          <w:szCs w:val="24"/>
          <w:u w:val="single"/>
        </w:rPr>
        <w:tab/>
      </w:r>
      <w:r>
        <w:rPr>
          <w:rFonts w:cs="Arial"/>
          <w:sz w:val="24"/>
          <w:szCs w:val="24"/>
          <w:u w:val="single"/>
        </w:rPr>
        <w:tab/>
      </w:r>
    </w:p>
    <w:p w14:paraId="2434CBB9" w14:textId="77777777" w:rsidR="00341B38" w:rsidRDefault="009628E2">
      <w:pPr>
        <w:tabs>
          <w:tab w:val="left" w:pos="720"/>
          <w:tab w:val="left" w:pos="3600"/>
          <w:tab w:val="left" w:pos="57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The approximate percentage of work actually performed by the Proposer Entity</w:t>
      </w:r>
      <w:r>
        <w:rPr>
          <w:rFonts w:cs="Arial"/>
          <w:spacing w:val="-3"/>
          <w:sz w:val="24"/>
          <w:szCs w:val="24"/>
        </w:rPr>
        <w:t>(ies)</w:t>
      </w:r>
      <w:r>
        <w:rPr>
          <w:rStyle w:val="Outline4"/>
          <w:rFonts w:ascii="Arial" w:hAnsi="Arial" w:cs="Arial"/>
          <w:spacing w:val="-3"/>
          <w:sz w:val="24"/>
          <w:szCs w:val="24"/>
        </w:rPr>
        <w:t>:</w:t>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186441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less than 30%</w:t>
      </w:r>
      <w:r>
        <w:rPr>
          <w:rStyle w:val="Outline4"/>
          <w:rFonts w:ascii="Arial" w:hAnsi="Arial" w:cs="Arial"/>
          <w:spacing w:val="-3"/>
          <w:sz w:val="24"/>
          <w:szCs w:val="24"/>
        </w:rPr>
        <w:tab/>
      </w:r>
      <w:sdt>
        <w:sdtPr>
          <w:rPr>
            <w:rFonts w:cs="Arial"/>
            <w:sz w:val="24"/>
            <w:szCs w:val="24"/>
          </w:rPr>
          <w:id w:val="64230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30-49%</w:t>
      </w:r>
      <w:r>
        <w:rPr>
          <w:rStyle w:val="Outline4"/>
          <w:rFonts w:ascii="Arial" w:hAnsi="Arial" w:cs="Arial"/>
          <w:spacing w:val="-3"/>
          <w:sz w:val="24"/>
          <w:szCs w:val="24"/>
        </w:rPr>
        <w:tab/>
      </w:r>
      <w:sdt>
        <w:sdtPr>
          <w:rPr>
            <w:rFonts w:cs="Arial"/>
            <w:sz w:val="24"/>
            <w:szCs w:val="24"/>
          </w:rPr>
          <w:id w:val="-933274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50% or greater</w:t>
      </w:r>
    </w:p>
    <w:p w14:paraId="18783C8B" w14:textId="77777777" w:rsidR="00341B38" w:rsidRDefault="009628E2">
      <w:pPr>
        <w:tabs>
          <w:tab w:val="left" w:pos="6120"/>
          <w:tab w:val="right" w:pos="9360"/>
        </w:tabs>
        <w:spacing w:after="240"/>
        <w:rPr>
          <w:rStyle w:val="Outline4"/>
          <w:rFonts w:ascii="Arial" w:hAnsi="Arial" w:cs="Arial"/>
          <w:sz w:val="24"/>
          <w:szCs w:val="24"/>
        </w:rPr>
      </w:pPr>
      <w:r>
        <w:rPr>
          <w:rStyle w:val="Outline4"/>
          <w:rFonts w:ascii="Arial" w:hAnsi="Arial" w:cs="Arial"/>
          <w:sz w:val="24"/>
          <w:szCs w:val="24"/>
        </w:rPr>
        <w:t>The contracted project amount of the reference project: $</w:t>
      </w:r>
      <w:r>
        <w:rPr>
          <w:rFonts w:cs="Arial"/>
          <w:sz w:val="24"/>
          <w:szCs w:val="24"/>
          <w:u w:val="single"/>
        </w:rPr>
        <w:tab/>
      </w:r>
      <w:r>
        <w:rPr>
          <w:rFonts w:cs="Arial"/>
          <w:sz w:val="24"/>
          <w:szCs w:val="24"/>
          <w:u w:val="single"/>
        </w:rPr>
        <w:tab/>
      </w:r>
    </w:p>
    <w:p w14:paraId="57B76D26" w14:textId="77777777" w:rsidR="00341B38" w:rsidRDefault="009628E2">
      <w:pPr>
        <w:tabs>
          <w:tab w:val="left" w:pos="180"/>
          <w:tab w:val="right" w:pos="4320"/>
          <w:tab w:val="right" w:pos="9360"/>
        </w:tabs>
        <w:spacing w:after="240"/>
        <w:rPr>
          <w:rStyle w:val="Outline4"/>
          <w:rFonts w:ascii="Arial" w:hAnsi="Arial" w:cs="Arial"/>
          <w:sz w:val="24"/>
          <w:szCs w:val="24"/>
        </w:rPr>
      </w:pPr>
      <w:r>
        <w:rPr>
          <w:rStyle w:val="Outline4"/>
          <w:rFonts w:ascii="Arial" w:hAnsi="Arial" w:cs="Arial"/>
          <w:sz w:val="24"/>
          <w:szCs w:val="24"/>
        </w:rPr>
        <w:t xml:space="preserve">The actual amount received or anticipated to be received upon project delivery: </w:t>
      </w:r>
      <w:r>
        <w:rPr>
          <w:rStyle w:val="Outline4"/>
          <w:rFonts w:ascii="Arial" w:hAnsi="Arial" w:cs="Arial"/>
          <w:sz w:val="24"/>
          <w:szCs w:val="24"/>
        </w:rPr>
        <w:br/>
        <w:t>$</w:t>
      </w:r>
      <w:r>
        <w:rPr>
          <w:rFonts w:cs="Arial"/>
          <w:sz w:val="24"/>
          <w:szCs w:val="24"/>
          <w:u w:val="single"/>
        </w:rPr>
        <w:tab/>
      </w:r>
      <w:r>
        <w:rPr>
          <w:rFonts w:cs="Arial"/>
          <w:sz w:val="24"/>
          <w:szCs w:val="24"/>
          <w:u w:val="single"/>
        </w:rPr>
        <w:tab/>
      </w:r>
    </w:p>
    <w:p w14:paraId="32E31DAD" w14:textId="77777777" w:rsidR="00341B38" w:rsidRDefault="009628E2">
      <w:pPr>
        <w:keepNext/>
        <w:tabs>
          <w:tab w:val="right" w:pos="9360"/>
        </w:tabs>
        <w:spacing w:after="240"/>
        <w:jc w:val="both"/>
        <w:rPr>
          <w:rStyle w:val="Outline4"/>
          <w:rFonts w:ascii="Arial" w:hAnsi="Arial" w:cs="Arial"/>
          <w:sz w:val="24"/>
          <w:szCs w:val="24"/>
        </w:rPr>
      </w:pPr>
      <w:r>
        <w:rPr>
          <w:rStyle w:val="Outline4"/>
          <w:rFonts w:ascii="Arial" w:hAnsi="Arial" w:cs="Arial"/>
          <w:sz w:val="24"/>
          <w:szCs w:val="24"/>
        </w:rPr>
        <w:lastRenderedPageBreak/>
        <w:t>If any variance exists between the contracted project amount and the actual amount received or anticipated to be received upon project delivery, please indicate such variance amount and explain:</w:t>
      </w:r>
    </w:p>
    <w:p w14:paraId="4DF64BA4" w14:textId="77777777"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7CC0AB97" w14:textId="77777777" w:rsidR="00341B38" w:rsidRDefault="009628E2">
      <w:pPr>
        <w:tabs>
          <w:tab w:val="left" w:pos="360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contracted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0683B7F8" w14:textId="77777777" w:rsidR="00341B38" w:rsidRDefault="009628E2">
      <w:pPr>
        <w:tabs>
          <w:tab w:val="left" w:pos="315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actual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06355F2B" w14:textId="77777777" w:rsidR="00341B38" w:rsidRDefault="009628E2">
      <w:pPr>
        <w:tabs>
          <w:tab w:val="right" w:pos="9360"/>
        </w:tabs>
        <w:spacing w:after="240"/>
        <w:jc w:val="both"/>
        <w:rPr>
          <w:rStyle w:val="Outline4"/>
          <w:rFonts w:ascii="Arial" w:hAnsi="Arial" w:cs="Arial"/>
          <w:sz w:val="24"/>
          <w:szCs w:val="24"/>
        </w:rPr>
      </w:pPr>
      <w:r>
        <w:rPr>
          <w:rStyle w:val="Outline4"/>
          <w:rFonts w:ascii="Arial" w:hAnsi="Arial" w:cs="Arial"/>
          <w:sz w:val="24"/>
          <w:szCs w:val="24"/>
        </w:rPr>
        <w:t xml:space="preserve">If any variance exists between the contracted project schedule and the actual project schedule, please indicate such variance amount and explain: </w:t>
      </w:r>
    </w:p>
    <w:p w14:paraId="48909F54" w14:textId="77777777"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6F3D47E2" w14:textId="77777777"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1CFB984C" w14:textId="77777777" w:rsidR="00341B38" w:rsidRDefault="009628E2">
      <w:pPr>
        <w:tabs>
          <w:tab w:val="right" w:leader="underscore" w:pos="7200"/>
          <w:tab w:val="left" w:pos="7470"/>
          <w:tab w:val="right" w:leader="underscore" w:pos="10980"/>
        </w:tabs>
        <w:spacing w:after="240"/>
        <w:rPr>
          <w:rStyle w:val="Outline4"/>
          <w:rFonts w:ascii="Arial" w:hAnsi="Arial" w:cs="Arial"/>
          <w:sz w:val="24"/>
          <w:szCs w:val="24"/>
        </w:rPr>
      </w:pPr>
      <w:r>
        <w:rPr>
          <w:rStyle w:val="Outline4"/>
          <w:rFonts w:ascii="Arial" w:hAnsi="Arial" w:cs="Arial"/>
          <w:sz w:val="24"/>
          <w:szCs w:val="24"/>
        </w:rPr>
        <w:t>The DBE approach, if applicable:</w:t>
      </w:r>
    </w:p>
    <w:p w14:paraId="7B0E645D" w14:textId="77777777" w:rsidR="00341B38" w:rsidRDefault="009628E2">
      <w:pPr>
        <w:tabs>
          <w:tab w:val="left" w:pos="2340"/>
          <w:tab w:val="right" w:pos="3600"/>
          <w:tab w:val="left" w:pos="3960"/>
          <w:tab w:val="left" w:pos="4770"/>
          <w:tab w:val="right" w:pos="6300"/>
          <w:tab w:val="left" w:pos="6660"/>
          <w:tab w:val="left" w:pos="7830"/>
          <w:tab w:val="right" w:pos="9360"/>
        </w:tabs>
        <w:spacing w:after="240"/>
        <w:ind w:left="720"/>
        <w:rPr>
          <w:rStyle w:val="Outline4"/>
          <w:rFonts w:ascii="Arial" w:hAnsi="Arial" w:cs="Arial"/>
          <w:sz w:val="24"/>
          <w:szCs w:val="24"/>
        </w:rPr>
      </w:pPr>
      <w:r>
        <w:rPr>
          <w:rStyle w:val="Outline4"/>
          <w:rFonts w:ascii="Arial" w:hAnsi="Arial" w:cs="Arial"/>
          <w:sz w:val="24"/>
          <w:szCs w:val="24"/>
        </w:rPr>
        <w:t xml:space="preserve">Contract Goal: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Actual: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Variance: </w:t>
      </w:r>
      <w:r>
        <w:rPr>
          <w:rFonts w:cs="Arial"/>
          <w:sz w:val="24"/>
          <w:szCs w:val="24"/>
          <w:u w:val="single"/>
        </w:rPr>
        <w:tab/>
      </w:r>
      <w:r>
        <w:rPr>
          <w:rFonts w:cs="Arial"/>
          <w:sz w:val="24"/>
          <w:szCs w:val="24"/>
          <w:u w:val="single"/>
        </w:rPr>
        <w:tab/>
      </w:r>
    </w:p>
    <w:p w14:paraId="722D2BEF" w14:textId="77777777" w:rsidR="00341B38" w:rsidRDefault="009628E2">
      <w:pPr>
        <w:tabs>
          <w:tab w:val="left" w:pos="3960"/>
          <w:tab w:val="right" w:pos="9360"/>
        </w:tabs>
        <w:spacing w:after="240"/>
        <w:ind w:left="720"/>
        <w:jc w:val="both"/>
        <w:rPr>
          <w:rStyle w:val="Outline4"/>
          <w:rFonts w:ascii="Arial" w:hAnsi="Arial" w:cs="Arial"/>
          <w:sz w:val="24"/>
          <w:szCs w:val="24"/>
        </w:rPr>
      </w:pPr>
      <w:r>
        <w:rPr>
          <w:rStyle w:val="Outline4"/>
          <w:rFonts w:ascii="Arial" w:hAnsi="Arial" w:cs="Arial"/>
          <w:sz w:val="24"/>
          <w:szCs w:val="24"/>
        </w:rPr>
        <w:t>Please describe any variance and any innovative approaches or unique outreach or marketing concepts used successfully by the Proposer Entity</w:t>
      </w:r>
      <w:r>
        <w:rPr>
          <w:rFonts w:cs="Arial"/>
          <w:sz w:val="24"/>
          <w:szCs w:val="24"/>
        </w:rPr>
        <w:t>(ies)</w:t>
      </w:r>
      <w:r>
        <w:rPr>
          <w:rStyle w:val="Outline4"/>
          <w:rFonts w:ascii="Arial" w:hAnsi="Arial" w:cs="Arial"/>
          <w:sz w:val="24"/>
          <w:szCs w:val="24"/>
        </w:rPr>
        <w:t xml:space="preserve"> to encourage DBE participation: </w:t>
      </w:r>
      <w:r>
        <w:rPr>
          <w:rFonts w:cs="Arial"/>
          <w:sz w:val="24"/>
          <w:szCs w:val="24"/>
          <w:u w:val="single"/>
        </w:rPr>
        <w:tab/>
      </w:r>
      <w:r>
        <w:rPr>
          <w:rFonts w:cs="Arial"/>
          <w:sz w:val="24"/>
          <w:szCs w:val="24"/>
          <w:u w:val="single"/>
        </w:rPr>
        <w:tab/>
      </w:r>
    </w:p>
    <w:p w14:paraId="49FB5C3F" w14:textId="77777777" w:rsidR="00341B38" w:rsidRDefault="009628E2">
      <w:pPr>
        <w:tabs>
          <w:tab w:val="left" w:pos="810"/>
          <w:tab w:val="right" w:pos="9360"/>
        </w:tabs>
        <w:spacing w:after="240"/>
        <w:ind w:left="720"/>
        <w:rPr>
          <w:rStyle w:val="Outline4"/>
          <w:rFonts w:ascii="Arial" w:hAnsi="Arial" w:cs="Arial"/>
          <w:sz w:val="24"/>
          <w:szCs w:val="24"/>
        </w:rPr>
      </w:pPr>
      <w:r>
        <w:rPr>
          <w:rFonts w:cs="Arial"/>
          <w:sz w:val="24"/>
          <w:szCs w:val="24"/>
          <w:u w:val="single"/>
        </w:rPr>
        <w:tab/>
      </w:r>
      <w:r>
        <w:rPr>
          <w:rFonts w:cs="Arial"/>
          <w:sz w:val="24"/>
          <w:szCs w:val="24"/>
          <w:u w:val="single"/>
        </w:rPr>
        <w:tab/>
      </w:r>
    </w:p>
    <w:p w14:paraId="4B0EB06E" w14:textId="77777777" w:rsidR="00341B38" w:rsidRDefault="009628E2">
      <w:pPr>
        <w:tabs>
          <w:tab w:val="left" w:pos="1080"/>
          <w:tab w:val="center" w:pos="4320"/>
        </w:tabs>
        <w:spacing w:after="240"/>
        <w:jc w:val="both"/>
        <w:rPr>
          <w:rFonts w:cs="Arial"/>
          <w:sz w:val="24"/>
          <w:szCs w:val="24"/>
        </w:rPr>
      </w:pPr>
      <w:r>
        <w:rPr>
          <w:rStyle w:val="Outline4"/>
          <w:rFonts w:ascii="Arial" w:hAnsi="Arial" w:cs="Arial"/>
          <w:sz w:val="24"/>
          <w:szCs w:val="24"/>
        </w:rPr>
        <w:t>Please indicate level of the Proposer Entity</w:t>
      </w:r>
      <w:r>
        <w:rPr>
          <w:rFonts w:cs="Arial"/>
          <w:sz w:val="24"/>
          <w:szCs w:val="24"/>
        </w:rPr>
        <w:t>(ies)</w:t>
      </w:r>
      <w:r>
        <w:rPr>
          <w:rStyle w:val="Outline4"/>
          <w:rFonts w:ascii="Arial" w:hAnsi="Arial" w:cs="Arial"/>
          <w:sz w:val="24"/>
          <w:szCs w:val="24"/>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4"/>
          <w:szCs w:val="24"/>
        </w:rPr>
        <w:t>(ies)</w:t>
      </w:r>
      <w:r>
        <w:rPr>
          <w:rStyle w:val="Outline4"/>
          <w:rFonts w:ascii="Arial" w:hAnsi="Arial" w:cs="Arial"/>
          <w:sz w:val="24"/>
          <w:szCs w:val="24"/>
        </w:rPr>
        <w:t>’s role on the reference project): $</w:t>
      </w:r>
      <w:r>
        <w:rPr>
          <w:rFonts w:cs="Arial"/>
          <w:sz w:val="24"/>
          <w:szCs w:val="24"/>
          <w:u w:val="single"/>
        </w:rPr>
        <w:tab/>
      </w:r>
      <w:r>
        <w:rPr>
          <w:rFonts w:cs="Arial"/>
          <w:sz w:val="24"/>
          <w:szCs w:val="24"/>
          <w:u w:val="single"/>
        </w:rPr>
        <w:tab/>
      </w:r>
    </w:p>
    <w:p w14:paraId="0D935A1C" w14:textId="77777777" w:rsidR="00341B38" w:rsidRDefault="009628E2">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68F49818" w14:textId="77777777" w:rsidR="00341B38" w:rsidRDefault="009628E2">
      <w:pPr>
        <w:tabs>
          <w:tab w:val="center" w:pos="5040"/>
          <w:tab w:val="right" w:pos="9360"/>
        </w:tabs>
        <w:spacing w:after="240"/>
        <w:jc w:val="center"/>
        <w:rPr>
          <w:rFonts w:cs="Arial"/>
          <w:b/>
          <w:sz w:val="24"/>
          <w:szCs w:val="24"/>
        </w:rPr>
      </w:pPr>
      <w:r>
        <w:rPr>
          <w:rFonts w:cs="Arial"/>
          <w:b/>
          <w:sz w:val="24"/>
          <w:szCs w:val="24"/>
        </w:rPr>
        <w:t>PART II: INSTRUCTIONS TO THE REFERENCE</w:t>
      </w:r>
    </w:p>
    <w:p w14:paraId="0A7BCC34" w14:textId="77777777" w:rsidR="00341B38" w:rsidRDefault="009628E2">
      <w:pPr>
        <w:tabs>
          <w:tab w:val="center" w:pos="5040"/>
          <w:tab w:val="right" w:pos="9360"/>
        </w:tabs>
        <w:spacing w:after="240"/>
        <w:jc w:val="both"/>
        <w:rPr>
          <w:rFonts w:cs="Arial"/>
          <w:i/>
          <w:sz w:val="24"/>
          <w:szCs w:val="24"/>
        </w:rPr>
      </w:pPr>
      <w:r>
        <w:rPr>
          <w:rFonts w:cs="Arial"/>
          <w:i/>
          <w:sz w:val="24"/>
          <w:szCs w:val="24"/>
        </w:rPr>
        <w:t xml:space="preserve">Please complete the questions in this part of the </w:t>
      </w:r>
      <w:r w:rsidRPr="00A3392E">
        <w:rPr>
          <w:rFonts w:cs="Arial"/>
          <w:i/>
          <w:sz w:val="24"/>
          <w:szCs w:val="24"/>
          <w:u w:val="single"/>
        </w:rPr>
        <w:t>Form</w:t>
      </w:r>
      <w:r w:rsidR="00660253" w:rsidRPr="00A3392E">
        <w:rPr>
          <w:rFonts w:cs="Arial"/>
          <w:i/>
          <w:sz w:val="24"/>
          <w:szCs w:val="24"/>
          <w:u w:val="single"/>
        </w:rPr>
        <w:t xml:space="preserve"> H</w:t>
      </w:r>
      <w:r>
        <w:rPr>
          <w:rFonts w:cs="Arial"/>
          <w:i/>
          <w:sz w:val="24"/>
          <w:szCs w:val="24"/>
        </w:rPr>
        <w:t xml:space="preserve">, which relate to the reference project and the Proposer Entity(ies) described in </w:t>
      </w:r>
      <w:r w:rsidRPr="00BD6F6E">
        <w:rPr>
          <w:rFonts w:cs="Arial"/>
          <w:i/>
          <w:sz w:val="24"/>
          <w:szCs w:val="24"/>
          <w:u w:val="single"/>
        </w:rPr>
        <w:t>Part I</w:t>
      </w:r>
      <w:r>
        <w:rPr>
          <w:rFonts w:cs="Arial"/>
          <w:i/>
          <w:sz w:val="24"/>
          <w:szCs w:val="24"/>
        </w:rPr>
        <w:t xml:space="preserve"> above. </w:t>
      </w:r>
    </w:p>
    <w:p w14:paraId="4A55A78E" w14:textId="77777777" w:rsidR="00341B38" w:rsidRDefault="009628E2">
      <w:pPr>
        <w:tabs>
          <w:tab w:val="center" w:pos="5040"/>
          <w:tab w:val="right" w:pos="9360"/>
        </w:tabs>
        <w:spacing w:after="240"/>
        <w:jc w:val="both"/>
        <w:rPr>
          <w:rFonts w:cs="Arial"/>
          <w:b/>
          <w:i/>
          <w:sz w:val="24"/>
          <w:szCs w:val="24"/>
        </w:rPr>
      </w:pPr>
      <w:r>
        <w:rPr>
          <w:rFonts w:cs="Arial"/>
          <w:b/>
          <w:i/>
          <w:sz w:val="24"/>
          <w:szCs w:val="24"/>
        </w:rPr>
        <w:t xml:space="preserve">Please return a completed copy of this </w:t>
      </w:r>
      <w:r w:rsidRPr="00A3392E">
        <w:rPr>
          <w:rFonts w:cs="Arial"/>
          <w:b/>
          <w:i/>
          <w:sz w:val="24"/>
          <w:szCs w:val="24"/>
          <w:u w:val="single"/>
        </w:rPr>
        <w:t xml:space="preserve">Form </w:t>
      </w:r>
      <w:r w:rsidR="00660253" w:rsidRPr="00A3392E">
        <w:rPr>
          <w:rFonts w:cs="Arial"/>
          <w:b/>
          <w:i/>
          <w:sz w:val="24"/>
          <w:szCs w:val="24"/>
          <w:u w:val="single"/>
        </w:rPr>
        <w:t>H</w:t>
      </w:r>
      <w:r w:rsidR="00660253">
        <w:rPr>
          <w:rFonts w:cs="Arial"/>
          <w:b/>
          <w:i/>
          <w:sz w:val="24"/>
          <w:szCs w:val="24"/>
        </w:rPr>
        <w:t xml:space="preserve"> </w:t>
      </w:r>
      <w:r>
        <w:rPr>
          <w:rFonts w:cs="Arial"/>
          <w:b/>
          <w:i/>
          <w:sz w:val="24"/>
          <w:szCs w:val="24"/>
        </w:rPr>
        <w:t xml:space="preserve">by email directly to TxDOT at </w:t>
      </w:r>
      <w:hyperlink r:id="rId39" w:history="1">
        <w:r w:rsidR="00F572AA">
          <w:rPr>
            <w:rStyle w:val="Hyperlink"/>
          </w:rPr>
          <w:t>TxDOT-DAL-ALTD-I35EPh2@txdot.gov</w:t>
        </w:r>
      </w:hyperlink>
      <w:r w:rsidR="00F572AA">
        <w:rPr>
          <w:rFonts w:cs="Arial"/>
          <w:b/>
          <w:i/>
          <w:sz w:val="24"/>
          <w:szCs w:val="24"/>
        </w:rPr>
        <w:t xml:space="preserve"> </w:t>
      </w:r>
      <w:r>
        <w:rPr>
          <w:rFonts w:cs="Arial"/>
          <w:b/>
          <w:i/>
          <w:sz w:val="24"/>
          <w:szCs w:val="24"/>
        </w:rPr>
        <w:t xml:space="preserve">so that it is received no later than </w:t>
      </w:r>
      <w:r w:rsidR="004C15C8" w:rsidRPr="008646D3">
        <w:rPr>
          <w:rFonts w:cs="Arial"/>
          <w:b/>
          <w:i/>
          <w:sz w:val="24"/>
          <w:szCs w:val="24"/>
        </w:rPr>
        <w:t>June</w:t>
      </w:r>
      <w:r w:rsidRPr="008646D3">
        <w:rPr>
          <w:rFonts w:cs="Arial"/>
          <w:b/>
          <w:i/>
          <w:sz w:val="24"/>
          <w:szCs w:val="24"/>
        </w:rPr>
        <w:t xml:space="preserve"> </w:t>
      </w:r>
      <w:r w:rsidR="004C15C8" w:rsidRPr="008646D3">
        <w:rPr>
          <w:rFonts w:cs="Arial"/>
          <w:b/>
          <w:i/>
          <w:sz w:val="24"/>
          <w:szCs w:val="24"/>
        </w:rPr>
        <w:t>25, 2020</w:t>
      </w:r>
      <w:r w:rsidRPr="00186A0A">
        <w:rPr>
          <w:rFonts w:cs="Arial"/>
          <w:b/>
          <w:i/>
          <w:sz w:val="24"/>
          <w:szCs w:val="24"/>
        </w:rPr>
        <w:t>.</w:t>
      </w:r>
      <w:r>
        <w:rPr>
          <w:rFonts w:cs="Arial"/>
          <w:b/>
          <w:i/>
          <w:sz w:val="24"/>
          <w:szCs w:val="24"/>
        </w:rPr>
        <w:t xml:space="preserve"> Please do NOT send this Form back to the Proposer Entity(ies).</w:t>
      </w:r>
    </w:p>
    <w:p w14:paraId="5309C30F" w14:textId="77777777" w:rsidR="00341B38" w:rsidRDefault="009628E2">
      <w:pPr>
        <w:pStyle w:val="line1"/>
        <w:keepNext/>
        <w:tabs>
          <w:tab w:val="clear" w:pos="9360"/>
          <w:tab w:val="right" w:leader="underscore" w:pos="10980"/>
        </w:tabs>
        <w:spacing w:after="240"/>
        <w:rPr>
          <w:rFonts w:ascii="Arial" w:hAnsi="Arial" w:cs="Arial"/>
          <w:szCs w:val="24"/>
        </w:rPr>
      </w:pPr>
      <w:r>
        <w:rPr>
          <w:rFonts w:ascii="Arial" w:hAnsi="Arial" w:cs="Arial"/>
          <w:szCs w:val="24"/>
        </w:rPr>
        <w:lastRenderedPageBreak/>
        <w:t xml:space="preserve">Please provide information for the primary individual completing this </w:t>
      </w:r>
      <w:r w:rsidRPr="00BD6F6E">
        <w:rPr>
          <w:rFonts w:ascii="Arial" w:hAnsi="Arial" w:cs="Arial"/>
          <w:szCs w:val="24"/>
          <w:u w:val="single"/>
        </w:rPr>
        <w:t>Part II</w:t>
      </w:r>
      <w:r>
        <w:rPr>
          <w:rFonts w:ascii="Arial" w:hAnsi="Arial" w:cs="Arial"/>
          <w:szCs w:val="24"/>
        </w:rPr>
        <w:t>:</w:t>
      </w:r>
    </w:p>
    <w:p w14:paraId="388CF370" w14:textId="77777777" w:rsidR="00341B38" w:rsidRDefault="009628E2">
      <w:pPr>
        <w:pStyle w:val="line1"/>
        <w:keepNext/>
        <w:tabs>
          <w:tab w:val="left" w:pos="2880"/>
          <w:tab w:val="right" w:pos="9360"/>
        </w:tabs>
        <w:spacing w:after="240"/>
        <w:rPr>
          <w:rFonts w:ascii="Arial" w:hAnsi="Arial" w:cs="Arial"/>
          <w:szCs w:val="24"/>
        </w:rPr>
      </w:pPr>
      <w:r>
        <w:rPr>
          <w:rFonts w:ascii="Arial" w:hAnsi="Arial" w:cs="Arial"/>
          <w:szCs w:val="24"/>
        </w:rPr>
        <w:t xml:space="preserve">Reference Contact Name: </w:t>
      </w:r>
      <w:r>
        <w:rPr>
          <w:rFonts w:ascii="Arial" w:hAnsi="Arial" w:cs="Arial"/>
          <w:szCs w:val="24"/>
          <w:u w:val="single"/>
        </w:rPr>
        <w:tab/>
      </w:r>
      <w:r>
        <w:rPr>
          <w:rFonts w:ascii="Arial" w:hAnsi="Arial" w:cs="Arial"/>
          <w:szCs w:val="24"/>
          <w:u w:val="single"/>
        </w:rPr>
        <w:tab/>
      </w:r>
    </w:p>
    <w:p w14:paraId="1263D320" w14:textId="77777777" w:rsidR="00341B38" w:rsidRDefault="009628E2">
      <w:pPr>
        <w:pStyle w:val="line1"/>
        <w:keepNext/>
        <w:tabs>
          <w:tab w:val="left" w:pos="3420"/>
          <w:tab w:val="right" w:pos="9360"/>
        </w:tabs>
        <w:spacing w:after="240"/>
        <w:rPr>
          <w:rFonts w:ascii="Arial" w:hAnsi="Arial" w:cs="Arial"/>
          <w:szCs w:val="24"/>
        </w:rPr>
      </w:pPr>
      <w:r>
        <w:rPr>
          <w:rFonts w:ascii="Arial" w:hAnsi="Arial" w:cs="Arial"/>
          <w:szCs w:val="24"/>
        </w:rPr>
        <w:t xml:space="preserve">Reference Organization Name: </w:t>
      </w:r>
      <w:r>
        <w:rPr>
          <w:rFonts w:ascii="Arial" w:hAnsi="Arial" w:cs="Arial"/>
          <w:szCs w:val="24"/>
          <w:u w:val="single"/>
        </w:rPr>
        <w:tab/>
      </w:r>
      <w:r>
        <w:rPr>
          <w:rFonts w:ascii="Arial" w:hAnsi="Arial" w:cs="Arial"/>
          <w:szCs w:val="24"/>
          <w:u w:val="single"/>
        </w:rPr>
        <w:tab/>
      </w:r>
    </w:p>
    <w:p w14:paraId="1AA73863" w14:textId="77777777" w:rsidR="00341B38" w:rsidRDefault="009628E2">
      <w:pPr>
        <w:pStyle w:val="line1"/>
        <w:keepNext/>
        <w:tabs>
          <w:tab w:val="left" w:pos="2700"/>
          <w:tab w:val="right" w:pos="5220"/>
          <w:tab w:val="left" w:pos="5760"/>
          <w:tab w:val="left" w:pos="7470"/>
          <w:tab w:val="right" w:pos="9360"/>
        </w:tabs>
        <w:spacing w:after="240"/>
        <w:rPr>
          <w:rFonts w:ascii="Arial" w:hAnsi="Arial" w:cs="Arial"/>
          <w:szCs w:val="24"/>
        </w:rPr>
      </w:pPr>
      <w:r>
        <w:rPr>
          <w:rFonts w:ascii="Arial" w:hAnsi="Arial" w:cs="Arial"/>
          <w:szCs w:val="24"/>
        </w:rPr>
        <w:t xml:space="preserve">Reference Contact Title: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1C2AE590" w14:textId="77777777" w:rsidR="00341B38" w:rsidRDefault="009628E2">
      <w:pPr>
        <w:pStyle w:val="line1"/>
        <w:tabs>
          <w:tab w:val="left" w:pos="2880"/>
          <w:tab w:val="right" w:pos="9360"/>
        </w:tabs>
        <w:spacing w:after="240"/>
        <w:rPr>
          <w:rFonts w:ascii="Arial" w:hAnsi="Arial" w:cs="Arial"/>
          <w:szCs w:val="24"/>
        </w:rPr>
      </w:pPr>
      <w:r>
        <w:rPr>
          <w:rFonts w:ascii="Arial" w:hAnsi="Arial" w:cs="Arial"/>
          <w:szCs w:val="24"/>
        </w:rPr>
        <w:t xml:space="preserve">Reference Contact Email: </w:t>
      </w:r>
      <w:r>
        <w:rPr>
          <w:rFonts w:ascii="Arial" w:hAnsi="Arial" w:cs="Arial"/>
          <w:szCs w:val="24"/>
          <w:u w:val="single"/>
        </w:rPr>
        <w:tab/>
      </w:r>
      <w:r>
        <w:rPr>
          <w:rFonts w:ascii="Arial" w:hAnsi="Arial" w:cs="Arial"/>
          <w:szCs w:val="24"/>
          <w:u w:val="single"/>
        </w:rPr>
        <w:tab/>
      </w:r>
    </w:p>
    <w:p w14:paraId="34B5969C" w14:textId="77777777" w:rsidR="00341B38" w:rsidRDefault="009628E2">
      <w:pPr>
        <w:keepNext/>
        <w:tabs>
          <w:tab w:val="center" w:pos="5040"/>
        </w:tabs>
        <w:spacing w:after="240"/>
        <w:jc w:val="both"/>
        <w:rPr>
          <w:rStyle w:val="Outline4"/>
          <w:rFonts w:ascii="Arial" w:hAnsi="Arial" w:cs="Arial"/>
          <w:sz w:val="24"/>
          <w:szCs w:val="24"/>
        </w:rPr>
      </w:pPr>
      <w:r>
        <w:rPr>
          <w:rStyle w:val="Outline4"/>
          <w:rFonts w:ascii="Arial" w:hAnsi="Arial" w:cs="Arial"/>
          <w:sz w:val="24"/>
          <w:szCs w:val="24"/>
        </w:rPr>
        <w:t>Please answer the following questions with regard to the reference project and the Proposer Entity</w:t>
      </w:r>
      <w:r>
        <w:rPr>
          <w:rFonts w:cs="Arial"/>
          <w:sz w:val="24"/>
          <w:szCs w:val="24"/>
        </w:rPr>
        <w:t>(ies)</w:t>
      </w:r>
      <w:r>
        <w:rPr>
          <w:rStyle w:val="Outline4"/>
          <w:rFonts w:ascii="Arial" w:hAnsi="Arial" w:cs="Arial"/>
          <w:sz w:val="24"/>
          <w:szCs w:val="24"/>
        </w:rPr>
        <w:t>:</w:t>
      </w:r>
    </w:p>
    <w:p w14:paraId="355FBB95" w14:textId="77777777" w:rsidR="00341B38" w:rsidRDefault="009628E2">
      <w:pPr>
        <w:keepNext/>
        <w:tabs>
          <w:tab w:val="left" w:pos="720"/>
          <w:tab w:val="left" w:pos="2160"/>
        </w:tabs>
        <w:spacing w:after="240"/>
        <w:contextualSpacing/>
        <w:jc w:val="both"/>
        <w:rPr>
          <w:rFonts w:cs="Arial"/>
          <w:sz w:val="24"/>
          <w:szCs w:val="24"/>
        </w:rPr>
      </w:pPr>
      <w:r>
        <w:rPr>
          <w:rStyle w:val="Outline4"/>
          <w:rFonts w:ascii="Arial" w:hAnsi="Arial" w:cs="Arial"/>
          <w:sz w:val="24"/>
          <w:szCs w:val="24"/>
        </w:rPr>
        <w:t xml:space="preserve">To the best of your knowledge, is the </w:t>
      </w:r>
      <w:r>
        <w:rPr>
          <w:rFonts w:cs="Arial"/>
          <w:sz w:val="24"/>
          <w:szCs w:val="24"/>
        </w:rPr>
        <w:t xml:space="preserve">Proposer’s description of the reference project in </w:t>
      </w:r>
      <w:r w:rsidRPr="00234BE1">
        <w:rPr>
          <w:rFonts w:cs="Arial"/>
          <w:sz w:val="24"/>
          <w:szCs w:val="24"/>
          <w:u w:val="single"/>
        </w:rPr>
        <w:t>Part I</w:t>
      </w:r>
      <w:r>
        <w:rPr>
          <w:rFonts w:cs="Arial"/>
          <w:sz w:val="24"/>
          <w:szCs w:val="24"/>
        </w:rPr>
        <w:t xml:space="preserve"> of this </w:t>
      </w:r>
      <w:r w:rsidRPr="003B7A23">
        <w:rPr>
          <w:rFonts w:cs="Arial"/>
          <w:sz w:val="24"/>
          <w:szCs w:val="24"/>
          <w:u w:val="single"/>
        </w:rPr>
        <w:t xml:space="preserve">Form </w:t>
      </w:r>
      <w:r w:rsidR="00234BE1" w:rsidRPr="003B7A23">
        <w:rPr>
          <w:rFonts w:cs="Arial"/>
          <w:sz w:val="24"/>
          <w:szCs w:val="24"/>
          <w:u w:val="single"/>
        </w:rPr>
        <w:t>H</w:t>
      </w:r>
      <w:r w:rsidR="00234BE1">
        <w:rPr>
          <w:rFonts w:cs="Arial"/>
          <w:sz w:val="24"/>
          <w:szCs w:val="24"/>
        </w:rPr>
        <w:t xml:space="preserve"> </w:t>
      </w:r>
      <w:r>
        <w:rPr>
          <w:rFonts w:cs="Arial"/>
          <w:sz w:val="24"/>
          <w:szCs w:val="24"/>
        </w:rPr>
        <w:t>accurate?</w:t>
      </w:r>
    </w:p>
    <w:p w14:paraId="34AC25F6" w14:textId="77777777" w:rsidR="00341B38" w:rsidRDefault="009628E2">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955938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z w:val="24"/>
          <w:szCs w:val="24"/>
        </w:rPr>
        <w:tab/>
      </w:r>
      <w:sdt>
        <w:sdtPr>
          <w:rPr>
            <w:rFonts w:cs="Arial"/>
            <w:sz w:val="24"/>
            <w:szCs w:val="24"/>
          </w:rPr>
          <w:id w:val="17732011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p>
    <w:p w14:paraId="4B39183F" w14:textId="77777777" w:rsidR="00341B38" w:rsidRDefault="009628E2">
      <w:pPr>
        <w:tabs>
          <w:tab w:val="left" w:pos="3060"/>
          <w:tab w:val="right" w:pos="9360"/>
        </w:tabs>
        <w:spacing w:after="240"/>
        <w:ind w:left="720"/>
        <w:rPr>
          <w:rStyle w:val="Outline4"/>
          <w:rFonts w:ascii="Arial" w:hAnsi="Arial" w:cs="Arial"/>
          <w:sz w:val="24"/>
          <w:szCs w:val="24"/>
          <w:u w:val="single"/>
        </w:rPr>
      </w:pPr>
      <w:r>
        <w:rPr>
          <w:rStyle w:val="Outline4"/>
          <w:rFonts w:ascii="Arial" w:hAnsi="Arial" w:cs="Arial"/>
          <w:sz w:val="24"/>
          <w:szCs w:val="24"/>
        </w:rPr>
        <w:t>If no, please explain:</w:t>
      </w:r>
      <w:r>
        <w:rPr>
          <w:rFonts w:cs="Arial"/>
          <w:szCs w:val="24"/>
        </w:rPr>
        <w:t xml:space="preserve"> </w:t>
      </w:r>
      <w:r>
        <w:rPr>
          <w:rFonts w:cs="Arial"/>
          <w:szCs w:val="24"/>
          <w:u w:val="single"/>
        </w:rPr>
        <w:tab/>
      </w:r>
      <w:r>
        <w:rPr>
          <w:rFonts w:cs="Arial"/>
          <w:szCs w:val="24"/>
          <w:u w:val="single"/>
        </w:rPr>
        <w:tab/>
      </w:r>
    </w:p>
    <w:p w14:paraId="68640678"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605924C6"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56E4B172" w14:textId="77777777" w:rsidR="00341B38" w:rsidRDefault="009628E2">
      <w:pPr>
        <w:tabs>
          <w:tab w:val="left" w:pos="720"/>
          <w:tab w:val="left" w:pos="3600"/>
          <w:tab w:val="left" w:pos="7200"/>
        </w:tabs>
        <w:spacing w:after="240"/>
        <w:contextualSpacing/>
        <w:jc w:val="both"/>
        <w:rPr>
          <w:rStyle w:val="Outline4"/>
          <w:rFonts w:ascii="Arial" w:hAnsi="Arial" w:cs="Arial"/>
          <w:sz w:val="24"/>
          <w:szCs w:val="24"/>
        </w:rPr>
      </w:pPr>
      <w:r>
        <w:rPr>
          <w:rStyle w:val="Outline4"/>
          <w:rFonts w:ascii="Arial" w:hAnsi="Arial" w:cs="Arial"/>
          <w:sz w:val="24"/>
          <w:szCs w:val="24"/>
        </w:rPr>
        <w:t xml:space="preserve">What is the approximate amount of </w:t>
      </w:r>
      <w:r>
        <w:rPr>
          <w:rStyle w:val="Outline4"/>
          <w:rFonts w:ascii="Arial" w:hAnsi="Arial" w:cs="Arial"/>
          <w:sz w:val="24"/>
          <w:szCs w:val="24"/>
          <w:u w:val="single"/>
        </w:rPr>
        <w:t>non-owner directed</w:t>
      </w:r>
      <w:r>
        <w:rPr>
          <w:rStyle w:val="Outline4"/>
          <w:rFonts w:ascii="Arial" w:hAnsi="Arial" w:cs="Arial"/>
          <w:sz w:val="24"/>
          <w:szCs w:val="24"/>
        </w:rPr>
        <w:t xml:space="preserve"> contract modifications and claims (if any) caused by, or attributable to, the Proposer Entity</w:t>
      </w:r>
      <w:r>
        <w:rPr>
          <w:rFonts w:cs="Arial"/>
          <w:sz w:val="24"/>
          <w:szCs w:val="24"/>
        </w:rPr>
        <w:t>(ies)</w:t>
      </w:r>
      <w:r>
        <w:rPr>
          <w:rStyle w:val="Outline4"/>
          <w:rFonts w:ascii="Arial" w:hAnsi="Arial" w:cs="Arial"/>
          <w:sz w:val="24"/>
          <w:szCs w:val="24"/>
        </w:rPr>
        <w:t>?</w:t>
      </w:r>
    </w:p>
    <w:p w14:paraId="1E784360" w14:textId="77777777" w:rsidR="00341B38" w:rsidRDefault="009628E2">
      <w:pPr>
        <w:tabs>
          <w:tab w:val="left" w:pos="720"/>
          <w:tab w:val="left" w:pos="3600"/>
          <w:tab w:val="left" w:pos="7200"/>
        </w:tabs>
        <w:spacing w:after="240"/>
        <w:rPr>
          <w:rFonts w:cs="Arial"/>
          <w:spacing w:val="-3"/>
          <w:sz w:val="24"/>
          <w:szCs w:val="24"/>
        </w:rPr>
      </w:pPr>
      <w:r>
        <w:rPr>
          <w:rStyle w:val="Outline4"/>
          <w:rFonts w:ascii="Arial" w:hAnsi="Arial" w:cs="Arial"/>
          <w:spacing w:val="-3"/>
          <w:sz w:val="24"/>
          <w:szCs w:val="24"/>
        </w:rPr>
        <w:tab/>
      </w:r>
      <w:sdt>
        <w:sdtPr>
          <w:rPr>
            <w:rFonts w:cs="Arial"/>
            <w:sz w:val="24"/>
            <w:szCs w:val="24"/>
          </w:rPr>
          <w:id w:val="38036639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None</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6242403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23532473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Fonts w:cs="Arial"/>
          <w:spacing w:val="-3"/>
          <w:sz w:val="24"/>
          <w:szCs w:val="24"/>
        </w:rPr>
        <w:br/>
      </w:r>
      <w:r>
        <w:rPr>
          <w:rStyle w:val="Outline4"/>
          <w:rFonts w:ascii="Arial" w:hAnsi="Arial" w:cs="Arial"/>
          <w:spacing w:val="-3"/>
          <w:sz w:val="24"/>
          <w:szCs w:val="24"/>
        </w:rPr>
        <w:tab/>
      </w:r>
      <w:sdt>
        <w:sdtPr>
          <w:rPr>
            <w:rFonts w:cs="Arial"/>
            <w:sz w:val="24"/>
            <w:szCs w:val="24"/>
          </w:rPr>
          <w:id w:val="-159592818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$10-$50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148760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$50 million</w:t>
      </w:r>
    </w:p>
    <w:p w14:paraId="06BD6F01" w14:textId="77777777" w:rsidR="00341B38" w:rsidRDefault="009628E2">
      <w:pPr>
        <w:tabs>
          <w:tab w:val="left" w:pos="2340"/>
          <w:tab w:val="left" w:pos="4590"/>
          <w:tab w:val="left" w:pos="5670"/>
          <w:tab w:val="left" w:pos="6660"/>
          <w:tab w:val="left" w:pos="7470"/>
          <w:tab w:val="left" w:pos="8100"/>
          <w:tab w:val="left" w:pos="9270"/>
          <w:tab w:val="left" w:pos="10260"/>
        </w:tabs>
        <w:spacing w:after="240"/>
        <w:contextualSpacing/>
        <w:jc w:val="both"/>
        <w:rPr>
          <w:rStyle w:val="Outline4"/>
          <w:rFonts w:ascii="Arial" w:hAnsi="Arial" w:cs="Arial"/>
          <w:sz w:val="24"/>
          <w:szCs w:val="24"/>
        </w:rPr>
      </w:pPr>
      <w:r>
        <w:rPr>
          <w:rStyle w:val="Outline4"/>
          <w:rFonts w:ascii="Arial" w:hAnsi="Arial" w:cs="Arial"/>
          <w:sz w:val="24"/>
          <w:szCs w:val="24"/>
        </w:rPr>
        <w:t>Were any liquidated damages assessed, or funds withheld, for non-performance by the Proposer Entity</w:t>
      </w:r>
      <w:r>
        <w:rPr>
          <w:rFonts w:cs="Arial"/>
          <w:sz w:val="24"/>
          <w:szCs w:val="24"/>
        </w:rPr>
        <w:t>(ies)</w:t>
      </w:r>
      <w:r>
        <w:rPr>
          <w:rStyle w:val="Outline4"/>
          <w:rFonts w:ascii="Arial" w:hAnsi="Arial" w:cs="Arial"/>
          <w:sz w:val="24"/>
          <w:szCs w:val="24"/>
        </w:rPr>
        <w:t>?</w:t>
      </w:r>
    </w:p>
    <w:p w14:paraId="2C582486" w14:textId="77777777" w:rsidR="00341B38" w:rsidRDefault="009628E2">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2375559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ab/>
      </w:r>
      <w:sdt>
        <w:sdtPr>
          <w:rPr>
            <w:rFonts w:cs="Arial"/>
            <w:sz w:val="24"/>
            <w:szCs w:val="24"/>
          </w:rPr>
          <w:id w:val="-2019422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 xml:space="preserve">No </w:t>
      </w:r>
    </w:p>
    <w:p w14:paraId="4C7DF422" w14:textId="77777777" w:rsidR="00341B38" w:rsidRDefault="009628E2">
      <w:pPr>
        <w:tabs>
          <w:tab w:val="left" w:pos="1440"/>
          <w:tab w:val="left" w:pos="4230"/>
          <w:tab w:val="left" w:pos="6480"/>
        </w:tabs>
        <w:spacing w:after="240"/>
        <w:ind w:left="720"/>
        <w:rPr>
          <w:rFonts w:cs="Arial"/>
          <w:sz w:val="24"/>
          <w:szCs w:val="24"/>
        </w:rPr>
      </w:pPr>
      <w:r>
        <w:rPr>
          <w:rStyle w:val="Outline4"/>
          <w:rFonts w:ascii="Arial" w:hAnsi="Arial" w:cs="Arial"/>
          <w:sz w:val="24"/>
          <w:szCs w:val="24"/>
        </w:rPr>
        <w:t>If yes, what was the approximate amount?</w:t>
      </w:r>
      <w:r>
        <w:rPr>
          <w:rStyle w:val="Outline4"/>
          <w:rFonts w:ascii="Arial" w:hAnsi="Arial" w:cs="Arial"/>
          <w:sz w:val="24"/>
          <w:szCs w:val="24"/>
        </w:rPr>
        <w:br/>
      </w:r>
      <w:r>
        <w:rPr>
          <w:rStyle w:val="Outline4"/>
          <w:rFonts w:ascii="Arial" w:hAnsi="Arial" w:cs="Arial"/>
          <w:spacing w:val="-3"/>
          <w:sz w:val="24"/>
          <w:szCs w:val="24"/>
        </w:rPr>
        <w:tab/>
      </w:r>
      <w:sdt>
        <w:sdtPr>
          <w:rPr>
            <w:rFonts w:cs="Arial"/>
            <w:sz w:val="24"/>
            <w:szCs w:val="24"/>
          </w:rPr>
          <w:id w:val="-94399440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8351501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Style w:val="Outline4"/>
          <w:rFonts w:ascii="Arial" w:hAnsi="Arial" w:cs="Arial"/>
          <w:spacing w:val="-3"/>
          <w:sz w:val="24"/>
          <w:szCs w:val="24"/>
        </w:rPr>
        <w:tab/>
      </w:r>
      <w:sdt>
        <w:sdtPr>
          <w:rPr>
            <w:rFonts w:cs="Arial"/>
            <w:sz w:val="24"/>
            <w:szCs w:val="24"/>
          </w:rPr>
          <w:id w:val="-4838647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$10 million</w:t>
      </w:r>
    </w:p>
    <w:p w14:paraId="170B92D2" w14:textId="77777777" w:rsidR="00341B38" w:rsidRDefault="009628E2">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r>
        <w:rPr>
          <w:rFonts w:cs="Arial"/>
          <w:sz w:val="24"/>
          <w:szCs w:val="24"/>
        </w:rPr>
        <w:t xml:space="preserve">Please rate the quality of the services listed below rendered by the Proposer Entity(ies) to your organization: </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341B38" w14:paraId="10C24358"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C4D4B" w14:textId="77777777" w:rsidR="00341B38" w:rsidRDefault="009628E2">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E0945"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B6596E"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1C818"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63995"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CBBC14"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FB38E4"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341B38" w14:paraId="3845CC2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79E4982"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76BF17"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8DBE69"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CE6895"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D8EFCEF"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8A50BE"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483C80"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38CFDF2D"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B68D5F"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Schedule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A6A1A"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3333"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A9F781"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8F0BF"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88A3E8"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04D0ED"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2285123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9B19B57" w14:textId="77777777" w:rsidR="00341B38" w:rsidRDefault="009628E2">
            <w:pPr>
              <w:widowControl w:val="0"/>
              <w:autoSpaceDE w:val="0"/>
              <w:autoSpaceDN w:val="0"/>
              <w:adjustRightInd w:val="0"/>
              <w:spacing w:before="120" w:after="120"/>
              <w:ind w:left="58"/>
              <w:rPr>
                <w:rFonts w:eastAsia="MS Mincho" w:cs="Arial"/>
                <w:color w:val="000000"/>
                <w:sz w:val="24"/>
                <w:szCs w:val="24"/>
              </w:rPr>
            </w:pPr>
            <w:r>
              <w:rPr>
                <w:rFonts w:eastAsia="MS Mincho" w:cs="Arial"/>
                <w:color w:val="000000"/>
                <w:sz w:val="24"/>
                <w:szCs w:val="24"/>
              </w:rPr>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A111DA"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36A958"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70B63F1"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05FFA0"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2C6641"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525BB03E"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01BA02C8"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7A935"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Coordination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33411"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13389"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2F3ED"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2486D1"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54D0D9"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CF544"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138B338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5809544C" w14:textId="77777777" w:rsidR="00341B38" w:rsidRDefault="009628E2">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lastRenderedPageBreak/>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F3D6CD"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847C98"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ACB274"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246E0CF"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2B48C7"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B93E37F"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6B39D6B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440127"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ED29D4"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6AA31A"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FE44D"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E63F3A"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48B6E"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35E25C"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4FE10722"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24EFD90B"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Adequacy and Quality of Staffing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664075"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C38A98"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1A8A4A4"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C0DCA0"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DCD70B"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5329093"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50D771E8"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DB71E1"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C8601"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D8FDC"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4A6F0"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531FB"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7B607F"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31BAC9" w14:textId="77777777" w:rsidR="00341B38" w:rsidRDefault="00341B38">
            <w:pPr>
              <w:widowControl w:val="0"/>
              <w:autoSpaceDE w:val="0"/>
              <w:autoSpaceDN w:val="0"/>
              <w:adjustRightInd w:val="0"/>
              <w:spacing w:before="120" w:after="120"/>
              <w:jc w:val="center"/>
              <w:rPr>
                <w:rFonts w:eastAsia="MS Mincho" w:cs="Arial"/>
                <w:sz w:val="24"/>
                <w:szCs w:val="24"/>
              </w:rPr>
            </w:pPr>
          </w:p>
        </w:tc>
      </w:tr>
    </w:tbl>
    <w:p w14:paraId="7439B6A8" w14:textId="77777777" w:rsidR="00341B38" w:rsidRDefault="009628E2">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65214204" w14:textId="77777777" w:rsidR="00341B38" w:rsidRDefault="009628E2">
      <w:pPr>
        <w:pStyle w:val="bodytext"/>
        <w:tabs>
          <w:tab w:val="left" w:pos="2700"/>
          <w:tab w:val="right" w:pos="9360"/>
        </w:tabs>
        <w:spacing w:after="240"/>
        <w:ind w:left="720"/>
        <w:rPr>
          <w:rFonts w:cs="Arial"/>
          <w:sz w:val="24"/>
          <w:szCs w:val="24"/>
          <w:u w:val="single"/>
        </w:rPr>
      </w:pPr>
      <w:r>
        <w:rPr>
          <w:rFonts w:cs="Arial"/>
          <w:sz w:val="24"/>
          <w:szCs w:val="24"/>
        </w:rPr>
        <w:t xml:space="preserve">Technical Quality: </w:t>
      </w:r>
      <w:r>
        <w:rPr>
          <w:rFonts w:cs="Arial"/>
          <w:sz w:val="24"/>
          <w:szCs w:val="24"/>
          <w:u w:val="single"/>
        </w:rPr>
        <w:tab/>
      </w:r>
      <w:r>
        <w:rPr>
          <w:rFonts w:cs="Arial"/>
          <w:sz w:val="24"/>
          <w:szCs w:val="24"/>
          <w:u w:val="single"/>
        </w:rPr>
        <w:tab/>
      </w:r>
    </w:p>
    <w:p w14:paraId="47EE7E60"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23730A6F" w14:textId="77777777" w:rsidR="00341B38" w:rsidRDefault="009628E2">
      <w:pPr>
        <w:pStyle w:val="bodytext"/>
        <w:tabs>
          <w:tab w:val="left" w:pos="1890"/>
          <w:tab w:val="right" w:pos="9360"/>
        </w:tabs>
        <w:spacing w:after="240"/>
        <w:ind w:left="720"/>
        <w:rPr>
          <w:rFonts w:cs="Arial"/>
          <w:sz w:val="24"/>
          <w:szCs w:val="24"/>
          <w:u w:val="single"/>
        </w:rPr>
      </w:pPr>
      <w:r>
        <w:rPr>
          <w:rFonts w:cs="Arial"/>
          <w:sz w:val="24"/>
          <w:szCs w:val="24"/>
        </w:rPr>
        <w:t xml:space="preserve">Schedule: </w:t>
      </w:r>
      <w:r>
        <w:rPr>
          <w:rFonts w:cs="Arial"/>
          <w:sz w:val="24"/>
          <w:szCs w:val="24"/>
          <w:u w:val="single"/>
        </w:rPr>
        <w:tab/>
      </w:r>
      <w:r>
        <w:rPr>
          <w:rFonts w:cs="Arial"/>
          <w:sz w:val="24"/>
          <w:szCs w:val="24"/>
          <w:u w:val="single"/>
        </w:rPr>
        <w:tab/>
      </w:r>
    </w:p>
    <w:p w14:paraId="0F640AD6"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0C00644D" w14:textId="77777777" w:rsidR="00341B38" w:rsidRDefault="009628E2">
      <w:pPr>
        <w:pStyle w:val="bodytext"/>
        <w:tabs>
          <w:tab w:val="left" w:pos="1980"/>
          <w:tab w:val="right" w:pos="9360"/>
        </w:tabs>
        <w:spacing w:after="240"/>
        <w:ind w:left="720"/>
        <w:rPr>
          <w:rFonts w:cs="Arial"/>
          <w:sz w:val="24"/>
          <w:szCs w:val="24"/>
          <w:u w:val="single"/>
        </w:rPr>
      </w:pPr>
      <w:r>
        <w:rPr>
          <w:rFonts w:cs="Arial"/>
          <w:sz w:val="24"/>
          <w:szCs w:val="24"/>
        </w:rPr>
        <w:t xml:space="preserve">Reporting: </w:t>
      </w:r>
      <w:r>
        <w:rPr>
          <w:rFonts w:cs="Arial"/>
          <w:sz w:val="24"/>
          <w:szCs w:val="24"/>
          <w:u w:val="single"/>
        </w:rPr>
        <w:tab/>
      </w:r>
      <w:r>
        <w:rPr>
          <w:rFonts w:cs="Arial"/>
          <w:sz w:val="24"/>
          <w:szCs w:val="24"/>
          <w:u w:val="single"/>
        </w:rPr>
        <w:tab/>
      </w:r>
    </w:p>
    <w:p w14:paraId="06148610"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5C67CE1B" w14:textId="77777777" w:rsidR="00341B38" w:rsidRDefault="009628E2">
      <w:pPr>
        <w:pStyle w:val="bodytext"/>
        <w:tabs>
          <w:tab w:val="left" w:pos="2250"/>
          <w:tab w:val="right" w:pos="9360"/>
        </w:tabs>
        <w:spacing w:after="240"/>
        <w:ind w:left="720"/>
        <w:rPr>
          <w:rFonts w:cs="Arial"/>
          <w:sz w:val="24"/>
          <w:szCs w:val="24"/>
          <w:u w:val="single"/>
        </w:rPr>
      </w:pPr>
      <w:r>
        <w:rPr>
          <w:rFonts w:cs="Arial"/>
          <w:sz w:val="24"/>
          <w:szCs w:val="24"/>
        </w:rPr>
        <w:t xml:space="preserve">Coordination: </w:t>
      </w:r>
      <w:r>
        <w:rPr>
          <w:rFonts w:cs="Arial"/>
          <w:sz w:val="24"/>
          <w:szCs w:val="24"/>
          <w:u w:val="single"/>
        </w:rPr>
        <w:tab/>
      </w:r>
      <w:r>
        <w:rPr>
          <w:rFonts w:cs="Arial"/>
          <w:sz w:val="24"/>
          <w:szCs w:val="24"/>
          <w:u w:val="single"/>
        </w:rPr>
        <w:tab/>
      </w:r>
    </w:p>
    <w:p w14:paraId="155AC7CA"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56AF4C06" w14:textId="77777777" w:rsidR="00341B38" w:rsidRDefault="009628E2">
      <w:pPr>
        <w:pStyle w:val="bodytext"/>
        <w:tabs>
          <w:tab w:val="left" w:pos="5400"/>
          <w:tab w:val="right" w:pos="9360"/>
        </w:tabs>
        <w:spacing w:after="240"/>
        <w:ind w:left="720"/>
        <w:rPr>
          <w:rFonts w:cs="Arial"/>
          <w:sz w:val="24"/>
          <w:szCs w:val="24"/>
          <w:u w:val="single"/>
        </w:rPr>
      </w:pPr>
      <w:r>
        <w:rPr>
          <w:rFonts w:cs="Arial"/>
          <w:sz w:val="24"/>
          <w:szCs w:val="24"/>
        </w:rPr>
        <w:t xml:space="preserve">Partnering/Owner-Contractor Relationship: </w:t>
      </w:r>
      <w:r>
        <w:rPr>
          <w:rFonts w:cs="Arial"/>
          <w:sz w:val="24"/>
          <w:szCs w:val="24"/>
          <w:u w:val="single"/>
        </w:rPr>
        <w:tab/>
      </w:r>
      <w:r>
        <w:rPr>
          <w:rFonts w:cs="Arial"/>
          <w:sz w:val="24"/>
          <w:szCs w:val="24"/>
          <w:u w:val="single"/>
        </w:rPr>
        <w:tab/>
      </w:r>
    </w:p>
    <w:p w14:paraId="1E047280"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2BA956B1" w14:textId="77777777" w:rsidR="00341B38" w:rsidRDefault="009628E2">
      <w:pPr>
        <w:pStyle w:val="bodytext"/>
        <w:tabs>
          <w:tab w:val="left" w:pos="3150"/>
          <w:tab w:val="right" w:pos="9360"/>
        </w:tabs>
        <w:spacing w:after="240"/>
        <w:ind w:left="720"/>
        <w:rPr>
          <w:rFonts w:cs="Arial"/>
          <w:sz w:val="24"/>
          <w:szCs w:val="24"/>
          <w:u w:val="single"/>
        </w:rPr>
      </w:pPr>
      <w:r>
        <w:rPr>
          <w:rFonts w:cs="Arial"/>
          <w:sz w:val="24"/>
          <w:szCs w:val="24"/>
        </w:rPr>
        <w:t xml:space="preserve">Contract Compliance: </w:t>
      </w:r>
      <w:r>
        <w:rPr>
          <w:rFonts w:cs="Arial"/>
          <w:sz w:val="24"/>
          <w:szCs w:val="24"/>
          <w:u w:val="single"/>
        </w:rPr>
        <w:tab/>
      </w:r>
      <w:r>
        <w:rPr>
          <w:rFonts w:cs="Arial"/>
          <w:sz w:val="24"/>
          <w:szCs w:val="24"/>
          <w:u w:val="single"/>
        </w:rPr>
        <w:tab/>
      </w:r>
    </w:p>
    <w:p w14:paraId="1A6F9500"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5B3EC87" w14:textId="77777777" w:rsidR="00341B38" w:rsidRDefault="009628E2">
      <w:pPr>
        <w:pStyle w:val="bodytext"/>
        <w:tabs>
          <w:tab w:val="left" w:pos="4410"/>
          <w:tab w:val="right" w:pos="9360"/>
        </w:tabs>
        <w:spacing w:after="240"/>
        <w:ind w:left="720"/>
        <w:rPr>
          <w:rFonts w:cs="Arial"/>
          <w:sz w:val="24"/>
          <w:szCs w:val="24"/>
          <w:u w:val="single"/>
        </w:rPr>
      </w:pPr>
      <w:r>
        <w:rPr>
          <w:rFonts w:cs="Arial"/>
          <w:sz w:val="24"/>
          <w:szCs w:val="24"/>
        </w:rPr>
        <w:t xml:space="preserve">Adequacy and Quality of Staffing: </w:t>
      </w:r>
      <w:r>
        <w:rPr>
          <w:rFonts w:cs="Arial"/>
          <w:sz w:val="24"/>
          <w:szCs w:val="24"/>
          <w:u w:val="single"/>
        </w:rPr>
        <w:tab/>
      </w:r>
      <w:r>
        <w:rPr>
          <w:rFonts w:cs="Arial"/>
          <w:sz w:val="24"/>
          <w:szCs w:val="24"/>
          <w:u w:val="single"/>
        </w:rPr>
        <w:tab/>
      </w:r>
    </w:p>
    <w:p w14:paraId="2285D47B"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03353992" w14:textId="77777777" w:rsidR="00341B38" w:rsidRDefault="009628E2">
      <w:pPr>
        <w:pStyle w:val="line10"/>
        <w:tabs>
          <w:tab w:val="clear" w:pos="2340"/>
          <w:tab w:val="clear" w:pos="7200"/>
          <w:tab w:val="right" w:pos="9360"/>
        </w:tabs>
        <w:spacing w:after="240" w:line="240" w:lineRule="auto"/>
        <w:ind w:left="0"/>
        <w:contextualSpacing/>
        <w:rPr>
          <w:rFonts w:ascii="Arial" w:hAnsi="Arial" w:cs="Arial"/>
          <w:szCs w:val="24"/>
        </w:rPr>
      </w:pPr>
      <w:r>
        <w:rPr>
          <w:rFonts w:ascii="Arial" w:hAnsi="Arial" w:cs="Arial"/>
          <w:szCs w:val="24"/>
        </w:rPr>
        <w:t xml:space="preserve">If given the opportunity, would you contract with the Proposer Entity(ies) again for a similar service? </w:t>
      </w:r>
    </w:p>
    <w:p w14:paraId="2BEE4313" w14:textId="77777777" w:rsidR="00341B38" w:rsidRDefault="009628E2">
      <w:pPr>
        <w:pStyle w:val="line10"/>
        <w:tabs>
          <w:tab w:val="clear" w:pos="2340"/>
          <w:tab w:val="clear" w:pos="7200"/>
          <w:tab w:val="left" w:pos="720"/>
          <w:tab w:val="left" w:pos="2160"/>
          <w:tab w:val="right" w:pos="9360"/>
        </w:tabs>
        <w:spacing w:after="240" w:line="240" w:lineRule="auto"/>
        <w:ind w:left="0"/>
        <w:rPr>
          <w:rStyle w:val="Outline4"/>
          <w:rFonts w:ascii="Arial" w:hAnsi="Arial" w:cs="Arial"/>
          <w:szCs w:val="24"/>
        </w:rPr>
      </w:pPr>
      <w:r>
        <w:rPr>
          <w:rStyle w:val="Outline4"/>
          <w:rFonts w:ascii="Arial" w:hAnsi="Arial" w:cs="Arial"/>
          <w:spacing w:val="-3"/>
          <w:szCs w:val="24"/>
        </w:rPr>
        <w:tab/>
      </w:r>
      <w:sdt>
        <w:sdtPr>
          <w:rPr>
            <w:rFonts w:ascii="Arial" w:hAnsi="Arial" w:cs="Arial"/>
            <w:szCs w:val="24"/>
          </w:rPr>
          <w:id w:val="-594469100"/>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 xml:space="preserve">Yes </w:t>
      </w:r>
      <w:r>
        <w:rPr>
          <w:rStyle w:val="Outline4"/>
          <w:rFonts w:ascii="Arial" w:hAnsi="Arial" w:cs="Arial"/>
          <w:spacing w:val="-3"/>
          <w:szCs w:val="24"/>
        </w:rPr>
        <w:tab/>
      </w:r>
      <w:sdt>
        <w:sdtPr>
          <w:rPr>
            <w:rFonts w:ascii="Arial" w:hAnsi="Arial" w:cs="Arial"/>
            <w:szCs w:val="24"/>
          </w:rPr>
          <w:id w:val="1054435486"/>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No</w:t>
      </w:r>
    </w:p>
    <w:p w14:paraId="6E8FE9BF" w14:textId="77777777" w:rsidR="00341B38" w:rsidRDefault="00234BE1">
      <w:pPr>
        <w:pStyle w:val="bodytext"/>
        <w:tabs>
          <w:tab w:val="left" w:pos="2520"/>
          <w:tab w:val="right" w:pos="9360"/>
        </w:tabs>
        <w:spacing w:after="240"/>
        <w:ind w:left="720"/>
        <w:rPr>
          <w:rFonts w:cs="Arial"/>
          <w:sz w:val="24"/>
          <w:szCs w:val="24"/>
          <w:u w:val="single"/>
        </w:rPr>
      </w:pPr>
      <w:r>
        <w:rPr>
          <w:rStyle w:val="Outline4"/>
          <w:rFonts w:ascii="Arial" w:hAnsi="Arial" w:cs="Arial"/>
          <w:sz w:val="24"/>
          <w:szCs w:val="24"/>
        </w:rPr>
        <w:t>Please e</w:t>
      </w:r>
      <w:r w:rsidR="009628E2">
        <w:rPr>
          <w:rStyle w:val="Outline4"/>
          <w:rFonts w:ascii="Arial" w:hAnsi="Arial" w:cs="Arial"/>
          <w:sz w:val="24"/>
          <w:szCs w:val="24"/>
        </w:rPr>
        <w:t xml:space="preserve">xplain: </w:t>
      </w:r>
      <w:r w:rsidR="009628E2">
        <w:rPr>
          <w:rFonts w:cs="Arial"/>
          <w:sz w:val="24"/>
          <w:szCs w:val="24"/>
          <w:u w:val="single"/>
        </w:rPr>
        <w:tab/>
      </w:r>
      <w:r w:rsidR="009628E2">
        <w:rPr>
          <w:rFonts w:cs="Arial"/>
          <w:sz w:val="24"/>
          <w:szCs w:val="24"/>
          <w:u w:val="single"/>
        </w:rPr>
        <w:tab/>
      </w:r>
    </w:p>
    <w:p w14:paraId="22073DEC"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0ADF5231" w14:textId="77777777" w:rsidR="00341B38" w:rsidRDefault="009628E2">
      <w:pPr>
        <w:spacing w:after="240"/>
        <w:contextualSpacing/>
        <w:jc w:val="both"/>
        <w:rPr>
          <w:rFonts w:cs="Arial"/>
          <w:sz w:val="24"/>
          <w:szCs w:val="24"/>
        </w:rPr>
      </w:pPr>
      <w:r>
        <w:rPr>
          <w:rFonts w:cs="Arial"/>
          <w:sz w:val="24"/>
          <w:szCs w:val="24"/>
        </w:rPr>
        <w:lastRenderedPageBreak/>
        <w:t xml:space="preserve">Would you prefer, or do you believe it is necessary, to discuss any of your responses by </w:t>
      </w:r>
      <w:r w:rsidR="00234BE1">
        <w:rPr>
          <w:rFonts w:cs="Arial"/>
          <w:sz w:val="24"/>
          <w:szCs w:val="24"/>
        </w:rPr>
        <w:t>tele</w:t>
      </w:r>
      <w:r>
        <w:rPr>
          <w:rFonts w:cs="Arial"/>
          <w:sz w:val="24"/>
          <w:szCs w:val="24"/>
        </w:rPr>
        <w:t>phone?</w:t>
      </w:r>
    </w:p>
    <w:p w14:paraId="3460D1E8" w14:textId="77777777" w:rsidR="00341B38" w:rsidRDefault="009628E2">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01356683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9761772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No</w:t>
      </w:r>
    </w:p>
    <w:p w14:paraId="01617C4A" w14:textId="77777777" w:rsidR="00341B38" w:rsidRDefault="009628E2">
      <w:pPr>
        <w:pStyle w:val="bodytext"/>
        <w:tabs>
          <w:tab w:val="left" w:pos="1800"/>
          <w:tab w:val="right" w:pos="9360"/>
        </w:tabs>
        <w:spacing w:after="240"/>
        <w:ind w:left="720"/>
        <w:rPr>
          <w:rFonts w:cs="Arial"/>
          <w:sz w:val="24"/>
          <w:szCs w:val="24"/>
          <w:u w:val="single"/>
        </w:rPr>
      </w:pPr>
      <w:r>
        <w:rPr>
          <w:rStyle w:val="Outline4"/>
          <w:rFonts w:ascii="Arial" w:hAnsi="Arial" w:cs="Arial"/>
          <w:sz w:val="24"/>
          <w:szCs w:val="24"/>
        </w:rPr>
        <w:t xml:space="preserve">If yes, please </w:t>
      </w:r>
      <w:r>
        <w:rPr>
          <w:rFonts w:cs="Arial"/>
          <w:sz w:val="24"/>
          <w:szCs w:val="24"/>
        </w:rPr>
        <w:t>include the best time and telephone number at which you can be reached</w:t>
      </w:r>
      <w:r>
        <w:rPr>
          <w:rStyle w:val="Outline4"/>
          <w:rFonts w:ascii="Arial" w:hAnsi="Arial" w:cs="Arial"/>
          <w:sz w:val="24"/>
          <w:szCs w:val="24"/>
        </w:rPr>
        <w:t xml:space="preserve">: </w:t>
      </w:r>
      <w:r>
        <w:rPr>
          <w:rFonts w:cs="Arial"/>
          <w:sz w:val="24"/>
          <w:szCs w:val="24"/>
          <w:u w:val="single"/>
        </w:rPr>
        <w:tab/>
      </w:r>
      <w:r>
        <w:rPr>
          <w:rFonts w:cs="Arial"/>
          <w:sz w:val="24"/>
          <w:szCs w:val="24"/>
          <w:u w:val="single"/>
        </w:rPr>
        <w:tab/>
      </w:r>
    </w:p>
    <w:p w14:paraId="13E9CF8B" w14:textId="77777777"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0BCBC4DE" w14:textId="77777777" w:rsidR="00341B38" w:rsidRDefault="00341B38">
      <w:pPr>
        <w:pStyle w:val="BodyText2"/>
        <w:tabs>
          <w:tab w:val="center" w:pos="5040"/>
          <w:tab w:val="left" w:pos="14101"/>
        </w:tabs>
        <w:spacing w:before="240" w:after="240" w:line="240" w:lineRule="auto"/>
        <w:jc w:val="left"/>
        <w:rPr>
          <w:rFonts w:ascii="Arial" w:hAnsi="Arial" w:cs="Arial"/>
          <w:b/>
          <w:bCs/>
          <w:sz w:val="24"/>
          <w:szCs w:val="24"/>
        </w:rPr>
      </w:pPr>
    </w:p>
    <w:p w14:paraId="12E09826" w14:textId="77777777" w:rsidR="00341B38" w:rsidRDefault="00341B38">
      <w:pPr>
        <w:pStyle w:val="BodyText2"/>
        <w:spacing w:before="240" w:after="240" w:line="240" w:lineRule="auto"/>
        <w:jc w:val="left"/>
        <w:rPr>
          <w:rFonts w:ascii="Arial" w:hAnsi="Arial" w:cs="Arial"/>
          <w:b/>
          <w:bCs/>
          <w:sz w:val="24"/>
          <w:szCs w:val="24"/>
        </w:rPr>
        <w:sectPr w:rsidR="00341B38">
          <w:footerReference w:type="default" r:id="rId40"/>
          <w:endnotePr>
            <w:numFmt w:val="decimal"/>
          </w:endnotePr>
          <w:pgSz w:w="12240" w:h="15840" w:code="1"/>
          <w:pgMar w:top="720" w:right="1440" w:bottom="720" w:left="1440" w:header="432" w:footer="403" w:gutter="0"/>
          <w:pgNumType w:start="1"/>
          <w:cols w:space="720"/>
          <w:docGrid w:linePitch="326"/>
        </w:sectPr>
      </w:pPr>
    </w:p>
    <w:p w14:paraId="4D39944A" w14:textId="77777777" w:rsidR="00341B38" w:rsidRDefault="009628E2">
      <w:pPr>
        <w:pStyle w:val="BodyText2"/>
        <w:tabs>
          <w:tab w:val="center" w:pos="5040"/>
          <w:tab w:val="left" w:pos="14101"/>
        </w:tabs>
        <w:spacing w:before="240" w:after="240" w:line="240" w:lineRule="auto"/>
        <w:jc w:val="center"/>
        <w:rPr>
          <w:rFonts w:ascii="Arial" w:hAnsi="Arial" w:cs="Arial"/>
          <w:b/>
          <w:bCs/>
          <w:sz w:val="24"/>
          <w:szCs w:val="24"/>
        </w:rPr>
      </w:pPr>
      <w:r>
        <w:rPr>
          <w:rFonts w:ascii="Arial" w:hAnsi="Arial" w:cs="Arial"/>
          <w:b/>
          <w:bCs/>
          <w:sz w:val="24"/>
          <w:szCs w:val="24"/>
        </w:rPr>
        <w:lastRenderedPageBreak/>
        <w:t>FORM I</w:t>
      </w:r>
      <w:r>
        <w:rPr>
          <w:rFonts w:ascii="Arial" w:hAnsi="Arial" w:cs="Arial"/>
          <w:b/>
          <w:bCs/>
          <w:sz w:val="24"/>
          <w:szCs w:val="24"/>
        </w:rPr>
        <w:br/>
        <w:t>KEY PERSONNEL REFERENCE FORM</w:t>
      </w:r>
    </w:p>
    <w:p w14:paraId="34FACB5A" w14:textId="77777777" w:rsidR="00341B38" w:rsidRDefault="009628E2">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 xml:space="preserve">Request for Qualifications for </w:t>
      </w:r>
      <w:r w:rsidR="00EB697C">
        <w:rPr>
          <w:rFonts w:ascii="Arial" w:hAnsi="Arial" w:cs="Arial"/>
          <w:b/>
          <w:bCs/>
          <w:sz w:val="24"/>
          <w:szCs w:val="24"/>
        </w:rPr>
        <w:t>the I-35E Phase 2 Project</w:t>
      </w:r>
    </w:p>
    <w:p w14:paraId="145807D3" w14:textId="77777777" w:rsidR="00341B38" w:rsidRDefault="009628E2">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w:t>
      </w:r>
      <w:r w:rsidR="00EB697C">
        <w:rPr>
          <w:rFonts w:cs="Arial"/>
          <w:sz w:val="24"/>
          <w:szCs w:val="24"/>
        </w:rPr>
        <w:t>design, construct and m</w:t>
      </w:r>
      <w:r w:rsidR="00EB697C" w:rsidRPr="004C15C8">
        <w:rPr>
          <w:rFonts w:cs="Arial"/>
          <w:sz w:val="24"/>
          <w:szCs w:val="24"/>
        </w:rPr>
        <w:t xml:space="preserve">aintain </w:t>
      </w:r>
      <w:r w:rsidR="004C15C8" w:rsidRPr="004C15C8">
        <w:rPr>
          <w:rFonts w:cs="Arial"/>
          <w:sz w:val="24"/>
          <w:szCs w:val="24"/>
        </w:rPr>
        <w:t>an approximately 6.3-mile secti</w:t>
      </w:r>
      <w:r w:rsidR="00F05969">
        <w:rPr>
          <w:rFonts w:cs="Arial"/>
          <w:sz w:val="24"/>
          <w:szCs w:val="24"/>
        </w:rPr>
        <w:t xml:space="preserve">on of </w:t>
      </w:r>
      <w:r w:rsidR="00402AEA">
        <w:rPr>
          <w:rFonts w:cs="Arial"/>
          <w:sz w:val="24"/>
          <w:szCs w:val="24"/>
        </w:rPr>
        <w:t>i</w:t>
      </w:r>
      <w:r w:rsidR="00F05969">
        <w:rPr>
          <w:rFonts w:cs="Arial"/>
          <w:sz w:val="24"/>
          <w:szCs w:val="24"/>
        </w:rPr>
        <w:t xml:space="preserve">nterstate highway </w:t>
      </w:r>
      <w:r w:rsidR="004C15C8" w:rsidRPr="004C15C8">
        <w:rPr>
          <w:rFonts w:cs="Arial"/>
          <w:sz w:val="24"/>
          <w:szCs w:val="24"/>
        </w:rPr>
        <w:t>35E from I-635 to the Denton County Line</w:t>
      </w:r>
      <w:r w:rsidR="004C15C8" w:rsidRPr="004C15C8">
        <w:rPr>
          <w:color w:val="000000"/>
          <w:sz w:val="24"/>
          <w:szCs w:val="24"/>
        </w:rPr>
        <w:t xml:space="preserve"> in the cities of Dallas, Farmers Branch, and Carrollton within Dallas County</w:t>
      </w:r>
      <w:r w:rsidR="004C15C8" w:rsidRPr="004C15C8">
        <w:rPr>
          <w:rFonts w:cs="Arial"/>
          <w:sz w:val="24"/>
          <w:szCs w:val="24"/>
        </w:rPr>
        <w:t>, referred to as the “I-35E Phase 2 Project”</w:t>
      </w:r>
      <w:r w:rsidR="00F05969">
        <w:rPr>
          <w:rFonts w:cs="Arial"/>
          <w:sz w:val="24"/>
          <w:szCs w:val="24"/>
        </w:rPr>
        <w:t xml:space="preserve"> or the “Project”</w:t>
      </w:r>
      <w:r w:rsidRPr="004C15C8">
        <w:rPr>
          <w:rFonts w:cs="Arial"/>
          <w:sz w:val="24"/>
          <w:szCs w:val="24"/>
        </w:rPr>
        <w:t>.</w:t>
      </w:r>
      <w:r>
        <w:rPr>
          <w:rFonts w:cs="Arial"/>
          <w:sz w:val="24"/>
          <w:szCs w:val="24"/>
        </w:rPr>
        <w:t xml:space="preserve"> The Proposer intends to submit a Qualifications Statement (“QS”) in response to the RFQ that will list you as a Reference (defined below) with respect to the Key Personnel identified by the Proposer in </w:t>
      </w:r>
      <w:r w:rsidRPr="00BD6F6E">
        <w:rPr>
          <w:rFonts w:cs="Arial"/>
          <w:sz w:val="24"/>
          <w:szCs w:val="24"/>
          <w:u w:val="single"/>
        </w:rPr>
        <w:t>Part I</w:t>
      </w:r>
      <w:r>
        <w:rPr>
          <w:rFonts w:cs="Arial"/>
          <w:sz w:val="24"/>
          <w:szCs w:val="24"/>
        </w:rPr>
        <w:t xml:space="preserve"> below. The Proposer is responsible for completing </w:t>
      </w:r>
      <w:r w:rsidRPr="00234BE1">
        <w:rPr>
          <w:rFonts w:cs="Arial"/>
          <w:sz w:val="24"/>
          <w:szCs w:val="24"/>
          <w:u w:val="single"/>
        </w:rPr>
        <w:t>Part I</w:t>
      </w:r>
      <w:r>
        <w:rPr>
          <w:rFonts w:cs="Arial"/>
          <w:sz w:val="24"/>
          <w:szCs w:val="24"/>
        </w:rPr>
        <w:t xml:space="preserve"> of this </w:t>
      </w:r>
      <w:r w:rsidRPr="00234BE1">
        <w:rPr>
          <w:rFonts w:cs="Arial"/>
          <w:sz w:val="24"/>
          <w:szCs w:val="24"/>
          <w:u w:val="single"/>
        </w:rPr>
        <w:t xml:space="preserve">Form </w:t>
      </w:r>
      <w:r w:rsidR="00234BE1" w:rsidRPr="00234BE1">
        <w:rPr>
          <w:rFonts w:cs="Arial"/>
          <w:sz w:val="24"/>
          <w:szCs w:val="24"/>
          <w:u w:val="single"/>
        </w:rPr>
        <w:t>I</w:t>
      </w:r>
      <w:r w:rsidR="00234BE1">
        <w:rPr>
          <w:rFonts w:cs="Arial"/>
          <w:sz w:val="24"/>
          <w:szCs w:val="24"/>
        </w:rPr>
        <w:t xml:space="preserve"> </w:t>
      </w:r>
      <w:r>
        <w:rPr>
          <w:rFonts w:cs="Arial"/>
          <w:sz w:val="24"/>
          <w:szCs w:val="24"/>
        </w:rPr>
        <w:t xml:space="preserve">and you, as the Reference, are responsible for completing </w:t>
      </w:r>
      <w:r w:rsidRPr="00234BE1">
        <w:rPr>
          <w:rFonts w:cs="Arial"/>
          <w:sz w:val="24"/>
          <w:szCs w:val="24"/>
          <w:u w:val="single"/>
        </w:rPr>
        <w:t>Part II</w:t>
      </w:r>
      <w:r>
        <w:rPr>
          <w:rFonts w:cs="Arial"/>
          <w:sz w:val="24"/>
          <w:szCs w:val="24"/>
        </w:rPr>
        <w:t xml:space="preserve"> of this </w:t>
      </w:r>
      <w:r w:rsidRPr="00234BE1">
        <w:rPr>
          <w:rFonts w:cs="Arial"/>
          <w:sz w:val="24"/>
          <w:szCs w:val="24"/>
          <w:u w:val="single"/>
        </w:rPr>
        <w:t xml:space="preserve">Form </w:t>
      </w:r>
      <w:r w:rsidR="00234BE1" w:rsidRPr="00234BE1">
        <w:rPr>
          <w:rFonts w:cs="Arial"/>
          <w:sz w:val="24"/>
          <w:szCs w:val="24"/>
          <w:u w:val="single"/>
        </w:rPr>
        <w:t>I</w:t>
      </w:r>
      <w:r w:rsidR="00234BE1">
        <w:rPr>
          <w:rFonts w:cs="Arial"/>
          <w:sz w:val="24"/>
          <w:szCs w:val="24"/>
        </w:rPr>
        <w:t xml:space="preserve"> </w:t>
      </w:r>
      <w:r>
        <w:rPr>
          <w:rFonts w:cs="Arial"/>
          <w:sz w:val="24"/>
          <w:szCs w:val="24"/>
        </w:rPr>
        <w:t>in accordance with the instructions set forth below.</w:t>
      </w:r>
    </w:p>
    <w:p w14:paraId="1030F21C" w14:textId="77777777" w:rsidR="00341B38" w:rsidRDefault="009628E2">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40C4E873" w14:textId="77777777" w:rsidR="00341B38" w:rsidRDefault="009628E2">
      <w:pPr>
        <w:pStyle w:val="bodytext"/>
        <w:spacing w:after="240"/>
        <w:jc w:val="center"/>
        <w:rPr>
          <w:rFonts w:cs="Arial"/>
          <w:b/>
          <w:bCs/>
          <w:sz w:val="24"/>
          <w:szCs w:val="24"/>
        </w:rPr>
      </w:pPr>
      <w:r>
        <w:rPr>
          <w:rFonts w:cs="Arial"/>
          <w:b/>
          <w:bCs/>
          <w:sz w:val="24"/>
          <w:szCs w:val="24"/>
        </w:rPr>
        <w:t>PART I: INSTRUCTIONS TO THE PROPOSER</w:t>
      </w:r>
    </w:p>
    <w:p w14:paraId="5D165A2B" w14:textId="77777777" w:rsidR="00341B38" w:rsidRDefault="009628E2">
      <w:pPr>
        <w:pStyle w:val="bodytext"/>
        <w:spacing w:after="240"/>
        <w:rPr>
          <w:rFonts w:cs="Arial"/>
          <w:b/>
          <w:bCs/>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sidRPr="00A3392E">
        <w:rPr>
          <w:rFonts w:cs="Arial"/>
          <w:i/>
          <w:sz w:val="24"/>
          <w:szCs w:val="24"/>
          <w:u w:val="single"/>
        </w:rPr>
        <w:t>Form</w:t>
      </w:r>
      <w:r w:rsidR="00660253" w:rsidRPr="00A3392E">
        <w:rPr>
          <w:rFonts w:cs="Arial"/>
          <w:i/>
          <w:sz w:val="24"/>
          <w:szCs w:val="24"/>
          <w:u w:val="single"/>
        </w:rPr>
        <w:t xml:space="preserve"> I</w:t>
      </w:r>
      <w:r>
        <w:rPr>
          <w:rFonts w:cs="Arial"/>
          <w:i/>
          <w:sz w:val="24"/>
          <w:szCs w:val="24"/>
        </w:rPr>
        <w:t xml:space="preserve"> for each of the projects listed on </w:t>
      </w:r>
      <w:r>
        <w:rPr>
          <w:rFonts w:cs="Arial"/>
          <w:i/>
          <w:sz w:val="24"/>
          <w:szCs w:val="24"/>
          <w:u w:val="single"/>
        </w:rPr>
        <w:t>Form G-2</w:t>
      </w:r>
      <w:r>
        <w:rPr>
          <w:rFonts w:cs="Arial"/>
          <w:i/>
          <w:sz w:val="24"/>
          <w:szCs w:val="24"/>
        </w:rPr>
        <w:t xml:space="preserve"> to be submitted with the Proposer’s QS for each of the following Key Personnel positions: Project Manager, Construction Manager, Design Manager, Lead Maintenance of Traffic (MOT) Design Engineer, Independent Quality Firm Manager and Professional Services Quality Assurance Manager. After completing all of the questions in </w:t>
      </w:r>
      <w:r w:rsidRPr="00BD6F6E">
        <w:rPr>
          <w:rFonts w:cs="Arial"/>
          <w:i/>
          <w:sz w:val="24"/>
          <w:szCs w:val="24"/>
          <w:u w:val="single"/>
        </w:rPr>
        <w:t>Part I</w:t>
      </w:r>
      <w:r>
        <w:rPr>
          <w:rFonts w:cs="Arial"/>
          <w:i/>
          <w:sz w:val="24"/>
          <w:szCs w:val="24"/>
        </w:rPr>
        <w:t xml:space="preserve"> of this </w:t>
      </w:r>
      <w:r w:rsidRPr="00A3392E">
        <w:rPr>
          <w:rFonts w:cs="Arial"/>
          <w:i/>
          <w:sz w:val="24"/>
          <w:szCs w:val="24"/>
          <w:u w:val="single"/>
        </w:rPr>
        <w:t xml:space="preserve">Form </w:t>
      </w:r>
      <w:r w:rsidR="00660253" w:rsidRPr="00A3392E">
        <w:rPr>
          <w:rFonts w:cs="Arial"/>
          <w:i/>
          <w:sz w:val="24"/>
          <w:szCs w:val="24"/>
          <w:u w:val="single"/>
        </w:rPr>
        <w:t>I</w:t>
      </w:r>
      <w:r w:rsidR="00660253">
        <w:rPr>
          <w:rFonts w:cs="Arial"/>
          <w:i/>
          <w:sz w:val="24"/>
          <w:szCs w:val="24"/>
        </w:rPr>
        <w:t xml:space="preserve"> </w:t>
      </w:r>
      <w:r>
        <w:rPr>
          <w:rFonts w:cs="Arial"/>
          <w:i/>
          <w:sz w:val="24"/>
          <w:szCs w:val="24"/>
        </w:rPr>
        <w:t xml:space="preserve">for each project, the Proposer Entity must deliver a copy of each </w:t>
      </w:r>
      <w:r w:rsidRPr="00A3392E">
        <w:rPr>
          <w:rFonts w:cs="Arial"/>
          <w:i/>
          <w:sz w:val="24"/>
          <w:szCs w:val="24"/>
          <w:u w:val="single"/>
        </w:rPr>
        <w:t xml:space="preserve">Form </w:t>
      </w:r>
      <w:r w:rsidR="00F82DA5" w:rsidRPr="00A3392E">
        <w:rPr>
          <w:rFonts w:cs="Arial"/>
          <w:i/>
          <w:sz w:val="24"/>
          <w:szCs w:val="24"/>
          <w:u w:val="single"/>
        </w:rPr>
        <w:t>I</w:t>
      </w:r>
      <w:r w:rsidR="00F82DA5">
        <w:rPr>
          <w:rFonts w:cs="Arial"/>
          <w:i/>
          <w:sz w:val="24"/>
          <w:szCs w:val="24"/>
        </w:rPr>
        <w:t xml:space="preserve"> </w:t>
      </w:r>
      <w:r>
        <w:rPr>
          <w:rFonts w:cs="Arial"/>
          <w:i/>
          <w:sz w:val="24"/>
          <w:szCs w:val="24"/>
        </w:rPr>
        <w:t xml:space="preserve">to an individual who was an employee of the project owner at the time the services were performed for each project (each, a “Reference”) so that the Reference may complete </w:t>
      </w:r>
      <w:r w:rsidRPr="00BD6F6E">
        <w:rPr>
          <w:rFonts w:cs="Arial"/>
          <w:i/>
          <w:sz w:val="24"/>
          <w:szCs w:val="24"/>
          <w:u w:val="single"/>
        </w:rPr>
        <w:t>Part II</w:t>
      </w:r>
      <w:r>
        <w:rPr>
          <w:rFonts w:cs="Arial"/>
          <w:i/>
          <w:sz w:val="24"/>
          <w:szCs w:val="24"/>
        </w:rPr>
        <w:t xml:space="preserve"> below and return a completed copy directly to TxDOT by email by the date indicated in </w:t>
      </w:r>
      <w:r w:rsidRPr="00BD6F6E">
        <w:rPr>
          <w:rFonts w:cs="Arial"/>
          <w:i/>
          <w:sz w:val="24"/>
          <w:szCs w:val="24"/>
          <w:u w:val="single"/>
        </w:rPr>
        <w:t>Part II</w:t>
      </w:r>
      <w:r>
        <w:rPr>
          <w:rFonts w:cs="Arial"/>
          <w:i/>
          <w:sz w:val="24"/>
          <w:szCs w:val="24"/>
        </w:rPr>
        <w:t xml:space="preserve"> </w:t>
      </w:r>
      <w:r>
        <w:rPr>
          <w:rFonts w:cs="Arial"/>
          <w:sz w:val="24"/>
          <w:szCs w:val="24"/>
        </w:rPr>
        <w:t>below</w:t>
      </w:r>
      <w:r>
        <w:rPr>
          <w:rFonts w:cs="Arial"/>
          <w:i/>
          <w:sz w:val="24"/>
          <w:szCs w:val="24"/>
        </w:rPr>
        <w:t>.</w:t>
      </w:r>
    </w:p>
    <w:p w14:paraId="3D8E0E05" w14:textId="77777777" w:rsidR="00341B38" w:rsidRPr="006E4E92" w:rsidRDefault="009628E2">
      <w:pPr>
        <w:pStyle w:val="bodytext"/>
        <w:tabs>
          <w:tab w:val="right" w:pos="10800"/>
        </w:tabs>
        <w:spacing w:after="240"/>
        <w:rPr>
          <w:rFonts w:cs="Arial"/>
          <w:b/>
          <w:sz w:val="24"/>
          <w:szCs w:val="24"/>
          <w:lang w:val="fr-FR"/>
        </w:rPr>
      </w:pPr>
      <w:r w:rsidRPr="006E4E92">
        <w:rPr>
          <w:rFonts w:cs="Arial"/>
          <w:b/>
          <w:sz w:val="24"/>
          <w:szCs w:val="24"/>
          <w:lang w:val="fr-FR"/>
        </w:rPr>
        <w:t>Proposer Information:</w:t>
      </w:r>
    </w:p>
    <w:p w14:paraId="0DBCACF6" w14:textId="77777777" w:rsidR="00341B38" w:rsidRPr="006E4E92" w:rsidRDefault="009628E2">
      <w:pPr>
        <w:pStyle w:val="line1"/>
        <w:tabs>
          <w:tab w:val="left" w:pos="2520"/>
          <w:tab w:val="right" w:pos="9360"/>
        </w:tabs>
        <w:spacing w:after="240"/>
        <w:rPr>
          <w:rFonts w:ascii="Arial" w:hAnsi="Arial" w:cs="Arial"/>
          <w:szCs w:val="24"/>
          <w:lang w:val="fr-FR"/>
        </w:rPr>
      </w:pPr>
      <w:r w:rsidRPr="006E4E92">
        <w:rPr>
          <w:rFonts w:ascii="Arial" w:hAnsi="Arial" w:cs="Arial"/>
          <w:szCs w:val="24"/>
          <w:lang w:val="fr-FR"/>
        </w:rPr>
        <w:t xml:space="preserve">Proposer </w:t>
      </w:r>
      <w:r w:rsidRPr="00402AEA">
        <w:rPr>
          <w:rFonts w:ascii="Arial" w:hAnsi="Arial" w:cs="Arial"/>
          <w:szCs w:val="24"/>
          <w:lang w:val="fr-FR"/>
        </w:rPr>
        <w:t>Entity</w:t>
      </w:r>
      <w:r w:rsidRPr="006E4E92">
        <w:rPr>
          <w:rFonts w:ascii="Arial" w:hAnsi="Arial" w:cs="Arial"/>
          <w:szCs w:val="24"/>
          <w:lang w:val="fr-FR"/>
        </w:rPr>
        <w:t xml:space="preserve"> Name: </w:t>
      </w:r>
      <w:r w:rsidRPr="006E4E92">
        <w:rPr>
          <w:rFonts w:ascii="Arial" w:hAnsi="Arial" w:cs="Arial"/>
          <w:szCs w:val="24"/>
          <w:u w:val="single"/>
          <w:lang w:val="fr-FR"/>
        </w:rPr>
        <w:tab/>
      </w:r>
      <w:r w:rsidRPr="006E4E92">
        <w:rPr>
          <w:rFonts w:ascii="Arial" w:hAnsi="Arial" w:cs="Arial"/>
          <w:szCs w:val="24"/>
          <w:u w:val="single"/>
          <w:lang w:val="fr-FR"/>
        </w:rPr>
        <w:tab/>
      </w:r>
    </w:p>
    <w:p w14:paraId="1A44165D" w14:textId="77777777" w:rsidR="00341B38" w:rsidRDefault="009628E2">
      <w:pPr>
        <w:pStyle w:val="BodyText0"/>
        <w:tabs>
          <w:tab w:val="left" w:pos="720"/>
          <w:tab w:val="left" w:pos="4950"/>
        </w:tabs>
        <w:spacing w:after="240"/>
        <w:rPr>
          <w:rFonts w:cs="Arial"/>
          <w:sz w:val="24"/>
          <w:szCs w:val="24"/>
        </w:rPr>
      </w:pPr>
      <w:r>
        <w:rPr>
          <w:rFonts w:cs="Arial"/>
          <w:sz w:val="24"/>
          <w:szCs w:val="24"/>
        </w:rPr>
        <w:t xml:space="preserve">Proposer Key Personnel Position (check one): </w:t>
      </w:r>
      <w:r>
        <w:rPr>
          <w:rFonts w:cs="Arial"/>
          <w:sz w:val="24"/>
          <w:szCs w:val="24"/>
        </w:rPr>
        <w:br/>
      </w:r>
      <w:r>
        <w:rPr>
          <w:rStyle w:val="Outline4"/>
          <w:rFonts w:ascii="Arial" w:hAnsi="Arial" w:cs="Arial"/>
          <w:spacing w:val="-3"/>
          <w:sz w:val="24"/>
          <w:szCs w:val="24"/>
        </w:rPr>
        <w:tab/>
      </w:r>
      <w:sdt>
        <w:sdtPr>
          <w:rPr>
            <w:rFonts w:cs="Arial"/>
            <w:sz w:val="24"/>
            <w:szCs w:val="24"/>
          </w:rPr>
          <w:id w:val="-125274037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Project Manager</w:t>
      </w:r>
      <w:r>
        <w:rPr>
          <w:rStyle w:val="Outline4"/>
          <w:rFonts w:ascii="Arial" w:hAnsi="Arial" w:cs="Arial"/>
          <w:spacing w:val="-3"/>
          <w:sz w:val="24"/>
          <w:szCs w:val="24"/>
        </w:rPr>
        <w:tab/>
      </w:r>
      <w:sdt>
        <w:sdtPr>
          <w:rPr>
            <w:rFonts w:cs="Arial"/>
            <w:sz w:val="24"/>
            <w:szCs w:val="24"/>
          </w:rPr>
          <w:id w:val="1429238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Manager</w:t>
      </w:r>
      <w:r>
        <w:rPr>
          <w:rFonts w:cs="Arial"/>
          <w:sz w:val="24"/>
          <w:szCs w:val="24"/>
        </w:rPr>
        <w:br/>
      </w:r>
      <w:r>
        <w:rPr>
          <w:rStyle w:val="Outline4"/>
          <w:rFonts w:ascii="Arial" w:hAnsi="Arial" w:cs="Arial"/>
          <w:spacing w:val="-3"/>
          <w:sz w:val="24"/>
          <w:szCs w:val="24"/>
        </w:rPr>
        <w:tab/>
      </w:r>
      <w:sdt>
        <w:sdtPr>
          <w:rPr>
            <w:rFonts w:cs="Arial"/>
            <w:sz w:val="24"/>
            <w:szCs w:val="24"/>
          </w:rPr>
          <w:id w:val="211569865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Design Manager</w:t>
      </w:r>
      <w:r>
        <w:rPr>
          <w:rStyle w:val="Outline4"/>
          <w:rFonts w:ascii="Arial" w:hAnsi="Arial" w:cs="Arial"/>
          <w:spacing w:val="-3"/>
          <w:sz w:val="24"/>
          <w:szCs w:val="24"/>
        </w:rPr>
        <w:tab/>
      </w:r>
      <w:sdt>
        <w:sdtPr>
          <w:rPr>
            <w:rFonts w:cs="Arial"/>
            <w:sz w:val="24"/>
            <w:szCs w:val="24"/>
          </w:rPr>
          <w:id w:val="-4590337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Design Engineer</w:t>
      </w:r>
      <w:r>
        <w:rPr>
          <w:rFonts w:cs="Arial"/>
          <w:sz w:val="24"/>
          <w:szCs w:val="24"/>
        </w:rPr>
        <w:br/>
      </w:r>
      <w:r>
        <w:rPr>
          <w:rStyle w:val="Outline4"/>
          <w:rFonts w:ascii="Arial" w:hAnsi="Arial" w:cs="Arial"/>
          <w:spacing w:val="-3"/>
          <w:sz w:val="24"/>
          <w:szCs w:val="24"/>
        </w:rPr>
        <w:tab/>
      </w:r>
      <w:sdt>
        <w:sdtPr>
          <w:rPr>
            <w:rFonts w:cs="Arial"/>
            <w:sz w:val="24"/>
            <w:szCs w:val="24"/>
          </w:rPr>
          <w:id w:val="158387928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Independent Quality Firm Manager</w:t>
      </w:r>
      <w:r>
        <w:rPr>
          <w:rStyle w:val="Outline4"/>
          <w:rFonts w:ascii="Arial" w:hAnsi="Arial" w:cs="Arial"/>
          <w:spacing w:val="-3"/>
          <w:sz w:val="24"/>
          <w:szCs w:val="24"/>
        </w:rPr>
        <w:tab/>
      </w:r>
      <w:sdt>
        <w:sdtPr>
          <w:rPr>
            <w:rFonts w:cs="Arial"/>
            <w:sz w:val="24"/>
            <w:szCs w:val="24"/>
          </w:rPr>
          <w:id w:val="6792427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Professional Services Quality Manager</w:t>
      </w:r>
    </w:p>
    <w:p w14:paraId="411A9BB7" w14:textId="77777777" w:rsidR="00341B38" w:rsidRDefault="009628E2">
      <w:pPr>
        <w:pStyle w:val="bodytext"/>
        <w:tabs>
          <w:tab w:val="left" w:pos="3510"/>
          <w:tab w:val="right" w:pos="9360"/>
        </w:tabs>
        <w:spacing w:after="240"/>
        <w:rPr>
          <w:rFonts w:cs="Arial"/>
          <w:sz w:val="24"/>
          <w:szCs w:val="24"/>
          <w:u w:val="single"/>
        </w:rPr>
      </w:pPr>
      <w:r>
        <w:rPr>
          <w:rFonts w:cs="Arial"/>
          <w:sz w:val="24"/>
          <w:szCs w:val="24"/>
        </w:rPr>
        <w:t xml:space="preserve">Proposer Key Personnel Name: </w:t>
      </w:r>
      <w:r>
        <w:rPr>
          <w:rFonts w:cs="Arial"/>
          <w:sz w:val="24"/>
          <w:szCs w:val="24"/>
          <w:u w:val="single"/>
        </w:rPr>
        <w:tab/>
      </w:r>
      <w:r>
        <w:rPr>
          <w:rFonts w:cs="Arial"/>
          <w:sz w:val="24"/>
          <w:szCs w:val="24"/>
          <w:u w:val="single"/>
        </w:rPr>
        <w:tab/>
      </w:r>
    </w:p>
    <w:p w14:paraId="34D4A295" w14:textId="77777777" w:rsidR="00341B38" w:rsidRDefault="009628E2">
      <w:pPr>
        <w:pStyle w:val="line1"/>
        <w:tabs>
          <w:tab w:val="left" w:pos="4050"/>
          <w:tab w:val="right" w:pos="9360"/>
        </w:tabs>
        <w:spacing w:after="240"/>
        <w:rPr>
          <w:rFonts w:ascii="Arial" w:hAnsi="Arial" w:cs="Arial"/>
          <w:szCs w:val="24"/>
        </w:rPr>
      </w:pPr>
      <w:r>
        <w:rPr>
          <w:rFonts w:ascii="Arial" w:hAnsi="Arial" w:cs="Arial"/>
          <w:szCs w:val="24"/>
        </w:rPr>
        <w:lastRenderedPageBreak/>
        <w:t xml:space="preserve">Proposer Key Personnel Firm Name: </w:t>
      </w:r>
      <w:r>
        <w:rPr>
          <w:rFonts w:ascii="Arial" w:hAnsi="Arial" w:cs="Arial"/>
          <w:szCs w:val="24"/>
          <w:u w:val="single"/>
        </w:rPr>
        <w:tab/>
      </w:r>
      <w:r>
        <w:rPr>
          <w:rFonts w:ascii="Arial" w:hAnsi="Arial" w:cs="Arial"/>
          <w:szCs w:val="24"/>
          <w:u w:val="single"/>
        </w:rPr>
        <w:tab/>
      </w:r>
    </w:p>
    <w:p w14:paraId="5C6E0592" w14:textId="77777777" w:rsidR="00341B38" w:rsidRDefault="009628E2">
      <w:pPr>
        <w:pStyle w:val="line1"/>
        <w:tabs>
          <w:tab w:val="left" w:pos="4410"/>
          <w:tab w:val="right" w:pos="9360"/>
        </w:tabs>
        <w:spacing w:after="240"/>
        <w:rPr>
          <w:rFonts w:ascii="Arial" w:hAnsi="Arial" w:cs="Arial"/>
          <w:szCs w:val="24"/>
        </w:rPr>
      </w:pPr>
      <w:r>
        <w:rPr>
          <w:rFonts w:ascii="Arial" w:hAnsi="Arial" w:cs="Arial"/>
          <w:szCs w:val="24"/>
        </w:rPr>
        <w:t xml:space="preserve">Proposer Key Personnel Telephone No.: </w:t>
      </w:r>
      <w:r>
        <w:rPr>
          <w:rFonts w:ascii="Arial" w:hAnsi="Arial" w:cs="Arial"/>
          <w:szCs w:val="24"/>
          <w:u w:val="single"/>
        </w:rPr>
        <w:tab/>
      </w:r>
      <w:r>
        <w:rPr>
          <w:rFonts w:ascii="Arial" w:hAnsi="Arial" w:cs="Arial"/>
          <w:szCs w:val="24"/>
          <w:u w:val="single"/>
        </w:rPr>
        <w:tab/>
      </w:r>
    </w:p>
    <w:p w14:paraId="03D88AE8" w14:textId="77777777" w:rsidR="00341B38" w:rsidRDefault="009628E2">
      <w:pPr>
        <w:pStyle w:val="line1"/>
        <w:tabs>
          <w:tab w:val="left" w:pos="3420"/>
          <w:tab w:val="right" w:pos="9360"/>
        </w:tabs>
        <w:spacing w:after="240"/>
        <w:rPr>
          <w:rFonts w:ascii="Arial" w:hAnsi="Arial" w:cs="Arial"/>
          <w:szCs w:val="24"/>
        </w:rPr>
      </w:pPr>
      <w:r>
        <w:rPr>
          <w:rFonts w:ascii="Arial" w:hAnsi="Arial" w:cs="Arial"/>
          <w:szCs w:val="24"/>
        </w:rPr>
        <w:t xml:space="preserve">Proposer Key Personnel Email: </w:t>
      </w:r>
      <w:r>
        <w:rPr>
          <w:rFonts w:ascii="Arial" w:hAnsi="Arial" w:cs="Arial"/>
          <w:szCs w:val="24"/>
          <w:u w:val="single"/>
        </w:rPr>
        <w:tab/>
      </w:r>
      <w:r>
        <w:rPr>
          <w:rFonts w:ascii="Arial" w:hAnsi="Arial" w:cs="Arial"/>
          <w:szCs w:val="24"/>
          <w:u w:val="single"/>
        </w:rPr>
        <w:tab/>
      </w:r>
    </w:p>
    <w:p w14:paraId="2555AA18" w14:textId="77777777" w:rsidR="00341B38" w:rsidRDefault="009628E2">
      <w:pPr>
        <w:pStyle w:val="bodytext"/>
        <w:keepNext/>
        <w:tabs>
          <w:tab w:val="right" w:pos="10800"/>
        </w:tabs>
        <w:spacing w:after="240"/>
        <w:rPr>
          <w:rFonts w:cs="Arial"/>
          <w:b/>
          <w:sz w:val="24"/>
          <w:szCs w:val="24"/>
        </w:rPr>
      </w:pPr>
      <w:r>
        <w:rPr>
          <w:rFonts w:cs="Arial"/>
          <w:b/>
          <w:sz w:val="24"/>
          <w:szCs w:val="24"/>
        </w:rPr>
        <w:t>Reference Information:</w:t>
      </w:r>
    </w:p>
    <w:p w14:paraId="626B1CF4" w14:textId="77777777" w:rsidR="00341B38" w:rsidRDefault="009628E2">
      <w:pPr>
        <w:pStyle w:val="line1"/>
        <w:tabs>
          <w:tab w:val="left" w:pos="4230"/>
          <w:tab w:val="right" w:pos="9360"/>
        </w:tabs>
        <w:spacing w:after="240"/>
        <w:rPr>
          <w:rFonts w:ascii="Arial" w:hAnsi="Arial" w:cs="Arial"/>
          <w:szCs w:val="24"/>
          <w:u w:val="single"/>
        </w:rPr>
      </w:pPr>
      <w:r>
        <w:rPr>
          <w:rFonts w:ascii="Arial" w:hAnsi="Arial" w:cs="Arial"/>
          <w:szCs w:val="24"/>
        </w:rPr>
        <w:t xml:space="preserve">Reference Project Name and Location: </w:t>
      </w:r>
      <w:r>
        <w:rPr>
          <w:rFonts w:ascii="Arial" w:hAnsi="Arial" w:cs="Arial"/>
          <w:szCs w:val="24"/>
          <w:u w:val="single"/>
        </w:rPr>
        <w:tab/>
      </w:r>
      <w:r>
        <w:rPr>
          <w:rFonts w:ascii="Arial" w:hAnsi="Arial" w:cs="Arial"/>
          <w:szCs w:val="24"/>
          <w:u w:val="single"/>
        </w:rPr>
        <w:tab/>
      </w:r>
    </w:p>
    <w:p w14:paraId="4242AC5C" w14:textId="77777777" w:rsidR="00341B38" w:rsidRDefault="009628E2">
      <w:pPr>
        <w:pStyle w:val="line1"/>
        <w:tabs>
          <w:tab w:val="left" w:pos="5130"/>
          <w:tab w:val="right" w:pos="9360"/>
        </w:tabs>
        <w:spacing w:after="240"/>
        <w:rPr>
          <w:rFonts w:ascii="Arial" w:hAnsi="Arial" w:cs="Arial"/>
          <w:szCs w:val="24"/>
          <w:u w:val="single"/>
        </w:rPr>
      </w:pPr>
      <w:r>
        <w:rPr>
          <w:rFonts w:ascii="Arial" w:hAnsi="Arial" w:cs="Arial"/>
          <w:szCs w:val="24"/>
        </w:rPr>
        <w:t xml:space="preserve">Reference Project Owner/Manager Name/Title: </w:t>
      </w:r>
      <w:r>
        <w:rPr>
          <w:rFonts w:ascii="Arial" w:hAnsi="Arial" w:cs="Arial"/>
          <w:szCs w:val="24"/>
          <w:u w:val="single"/>
        </w:rPr>
        <w:tab/>
      </w:r>
      <w:r>
        <w:rPr>
          <w:rFonts w:ascii="Arial" w:hAnsi="Arial" w:cs="Arial"/>
          <w:szCs w:val="24"/>
          <w:u w:val="single"/>
        </w:rPr>
        <w:tab/>
      </w:r>
    </w:p>
    <w:p w14:paraId="12DB1898" w14:textId="77777777" w:rsidR="00341B38" w:rsidRDefault="009628E2">
      <w:pPr>
        <w:pStyle w:val="line1"/>
        <w:tabs>
          <w:tab w:val="left" w:pos="4770"/>
          <w:tab w:val="right" w:pos="9360"/>
        </w:tabs>
        <w:spacing w:after="240"/>
        <w:rPr>
          <w:rFonts w:ascii="Arial" w:hAnsi="Arial" w:cs="Arial"/>
          <w:szCs w:val="24"/>
        </w:rPr>
      </w:pPr>
      <w:r>
        <w:rPr>
          <w:rFonts w:ascii="Arial" w:hAnsi="Arial" w:cs="Arial"/>
          <w:szCs w:val="24"/>
        </w:rPr>
        <w:t xml:space="preserve">Reference Project Owner/Manager Agency: </w:t>
      </w:r>
      <w:r>
        <w:rPr>
          <w:rFonts w:ascii="Arial" w:hAnsi="Arial" w:cs="Arial"/>
          <w:szCs w:val="24"/>
          <w:u w:val="single"/>
        </w:rPr>
        <w:tab/>
      </w:r>
      <w:r>
        <w:rPr>
          <w:rFonts w:ascii="Arial" w:hAnsi="Arial" w:cs="Arial"/>
          <w:szCs w:val="24"/>
          <w:u w:val="single"/>
        </w:rPr>
        <w:tab/>
      </w:r>
    </w:p>
    <w:p w14:paraId="7A4B4A85" w14:textId="77777777" w:rsidR="00341B38" w:rsidRDefault="009628E2">
      <w:pPr>
        <w:pStyle w:val="line1"/>
        <w:tabs>
          <w:tab w:val="left" w:pos="5580"/>
          <w:tab w:val="right" w:pos="9360"/>
        </w:tabs>
        <w:spacing w:after="240"/>
        <w:rPr>
          <w:rFonts w:ascii="Arial" w:hAnsi="Arial" w:cs="Arial"/>
          <w:szCs w:val="24"/>
        </w:rPr>
      </w:pPr>
      <w:r>
        <w:rPr>
          <w:rFonts w:ascii="Arial" w:hAnsi="Arial" w:cs="Arial"/>
          <w:szCs w:val="24"/>
        </w:rPr>
        <w:t xml:space="preserve">Reference Project Owner/Manager Telephone No.: </w:t>
      </w:r>
      <w:r>
        <w:rPr>
          <w:rFonts w:ascii="Arial" w:hAnsi="Arial" w:cs="Arial"/>
          <w:szCs w:val="24"/>
          <w:u w:val="single"/>
        </w:rPr>
        <w:tab/>
      </w:r>
      <w:r>
        <w:rPr>
          <w:rFonts w:ascii="Arial" w:hAnsi="Arial" w:cs="Arial"/>
          <w:szCs w:val="24"/>
          <w:u w:val="single"/>
        </w:rPr>
        <w:tab/>
      </w:r>
    </w:p>
    <w:p w14:paraId="3576BF36" w14:textId="77777777" w:rsidR="00341B38" w:rsidRDefault="009628E2">
      <w:pPr>
        <w:pStyle w:val="line1"/>
        <w:tabs>
          <w:tab w:val="left" w:pos="4590"/>
          <w:tab w:val="right" w:pos="9360"/>
        </w:tabs>
        <w:spacing w:after="240"/>
        <w:rPr>
          <w:rFonts w:ascii="Arial" w:hAnsi="Arial" w:cs="Arial"/>
          <w:szCs w:val="24"/>
        </w:rPr>
      </w:pPr>
      <w:r>
        <w:rPr>
          <w:rFonts w:ascii="Arial" w:hAnsi="Arial" w:cs="Arial"/>
          <w:szCs w:val="24"/>
        </w:rPr>
        <w:t xml:space="preserve">Reference Project Owner/Manager Email: </w:t>
      </w:r>
      <w:r>
        <w:rPr>
          <w:rFonts w:ascii="Arial" w:hAnsi="Arial" w:cs="Arial"/>
          <w:szCs w:val="24"/>
          <w:u w:val="single"/>
        </w:rPr>
        <w:tab/>
      </w:r>
      <w:r>
        <w:rPr>
          <w:rFonts w:ascii="Arial" w:hAnsi="Arial" w:cs="Arial"/>
          <w:szCs w:val="24"/>
          <w:u w:val="single"/>
        </w:rPr>
        <w:tab/>
      </w:r>
    </w:p>
    <w:p w14:paraId="27924DDD" w14:textId="77777777" w:rsidR="00341B38" w:rsidRDefault="009628E2">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Project delivery method:</w:t>
      </w:r>
      <w:r>
        <w:rPr>
          <w:rStyle w:val="Outline4"/>
          <w:rFonts w:ascii="Arial" w:hAnsi="Arial" w:cs="Arial"/>
          <w:spacing w:val="-3"/>
          <w:sz w:val="24"/>
          <w:szCs w:val="24"/>
        </w:rPr>
        <w:br/>
      </w:r>
      <w:sdt>
        <w:sdtPr>
          <w:rPr>
            <w:rFonts w:cs="Arial"/>
            <w:sz w:val="24"/>
            <w:szCs w:val="24"/>
          </w:rPr>
          <w:id w:val="5465653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7308159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082522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390650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95476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1072823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32C1E98F" w14:textId="77777777" w:rsidR="00341B38" w:rsidRDefault="009628E2" w:rsidP="00BD6F6E">
      <w:pPr>
        <w:pStyle w:val="line1"/>
        <w:tabs>
          <w:tab w:val="clear" w:pos="9360"/>
          <w:tab w:val="left" w:pos="3600"/>
          <w:tab w:val="left" w:pos="6930"/>
        </w:tabs>
        <w:spacing w:after="240"/>
        <w:ind w:left="720" w:hanging="720"/>
        <w:jc w:val="left"/>
        <w:rPr>
          <w:rFonts w:ascii="Arial" w:hAnsi="Arial" w:cs="Arial"/>
          <w:spacing w:val="-3"/>
          <w:szCs w:val="24"/>
        </w:rPr>
      </w:pPr>
      <w:r>
        <w:rPr>
          <w:rFonts w:ascii="Arial" w:hAnsi="Arial" w:cs="Arial"/>
          <w:szCs w:val="24"/>
        </w:rPr>
        <w:t xml:space="preserve">Project value: </w:t>
      </w:r>
      <w:r>
        <w:rPr>
          <w:rFonts w:ascii="Arial" w:hAnsi="Arial" w:cs="Arial"/>
          <w:szCs w:val="24"/>
        </w:rPr>
        <w:br/>
      </w:r>
      <w:sdt>
        <w:sdtPr>
          <w:rPr>
            <w:rFonts w:ascii="Arial" w:hAnsi="Arial" w:cs="Arial"/>
            <w:szCs w:val="24"/>
          </w:rPr>
          <w:id w:val="-6373476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Below $100</w:t>
      </w:r>
      <w:r w:rsidR="00BD6F6E">
        <w:rPr>
          <w:rFonts w:ascii="Arial" w:hAnsi="Arial" w:cs="Arial"/>
          <w:spacing w:val="-3"/>
          <w:szCs w:val="24"/>
        </w:rPr>
        <w:t xml:space="preserve"> </w:t>
      </w:r>
      <w:r w:rsidR="00234BE1">
        <w:rPr>
          <w:rFonts w:ascii="Arial" w:hAnsi="Arial" w:cs="Arial"/>
          <w:spacing w:val="-3"/>
          <w:szCs w:val="24"/>
        </w:rPr>
        <w:t>million</w:t>
      </w:r>
      <w:r>
        <w:rPr>
          <w:rFonts w:ascii="Arial" w:hAnsi="Arial" w:cs="Arial"/>
          <w:spacing w:val="-3"/>
          <w:szCs w:val="24"/>
        </w:rPr>
        <w:tab/>
      </w:r>
      <w:sdt>
        <w:sdtPr>
          <w:rPr>
            <w:rFonts w:ascii="Arial" w:hAnsi="Arial" w:cs="Arial"/>
            <w:szCs w:val="24"/>
          </w:rPr>
          <w:id w:val="5654641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$100</w:t>
      </w:r>
      <w:r w:rsidR="00BD6F6E">
        <w:rPr>
          <w:rFonts w:ascii="Arial" w:hAnsi="Arial" w:cs="Arial"/>
          <w:spacing w:val="-3"/>
          <w:szCs w:val="24"/>
        </w:rPr>
        <w:t xml:space="preserve"> million</w:t>
      </w:r>
      <w:r>
        <w:rPr>
          <w:rFonts w:ascii="Arial" w:hAnsi="Arial" w:cs="Arial"/>
          <w:spacing w:val="-3"/>
          <w:szCs w:val="24"/>
        </w:rPr>
        <w:t xml:space="preserve"> - $500</w:t>
      </w:r>
      <w:r w:rsidR="00234BE1">
        <w:rPr>
          <w:rFonts w:ascii="Arial" w:hAnsi="Arial" w:cs="Arial"/>
          <w:spacing w:val="-3"/>
          <w:szCs w:val="24"/>
        </w:rPr>
        <w:t xml:space="preserve"> million</w:t>
      </w:r>
      <w:r w:rsidR="00BD6F6E">
        <w:rPr>
          <w:rFonts w:ascii="Arial" w:hAnsi="Arial" w:cs="Arial"/>
          <w:spacing w:val="-3"/>
          <w:szCs w:val="24"/>
        </w:rPr>
        <w:tab/>
      </w:r>
      <w:sdt>
        <w:sdtPr>
          <w:rPr>
            <w:rFonts w:ascii="Arial" w:hAnsi="Arial" w:cs="Arial"/>
            <w:szCs w:val="24"/>
          </w:rPr>
          <w:id w:val="-284508832"/>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Above $500</w:t>
      </w:r>
      <w:r w:rsidR="00234BE1">
        <w:rPr>
          <w:rFonts w:ascii="Arial" w:hAnsi="Arial" w:cs="Arial"/>
          <w:spacing w:val="-3"/>
          <w:szCs w:val="24"/>
        </w:rPr>
        <w:t xml:space="preserve"> million </w:t>
      </w:r>
    </w:p>
    <w:p w14:paraId="5429D75C" w14:textId="77777777" w:rsidR="00341B38" w:rsidRDefault="009628E2">
      <w:pPr>
        <w:pStyle w:val="line1"/>
        <w:tabs>
          <w:tab w:val="left" w:pos="6570"/>
          <w:tab w:val="right" w:pos="9360"/>
        </w:tabs>
        <w:spacing w:after="240"/>
        <w:rPr>
          <w:rFonts w:ascii="Arial" w:hAnsi="Arial" w:cs="Arial"/>
          <w:spacing w:val="-3"/>
          <w:szCs w:val="24"/>
        </w:rPr>
      </w:pPr>
      <w:r>
        <w:rPr>
          <w:rFonts w:ascii="Arial" w:hAnsi="Arial" w:cs="Arial"/>
          <w:spacing w:val="-3"/>
          <w:szCs w:val="24"/>
        </w:rPr>
        <w:t>The Key Personnel listed above started working on the project</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6437B80A" w14:textId="77777777" w:rsidR="00341B38" w:rsidRDefault="009628E2">
      <w:pPr>
        <w:pStyle w:val="line1"/>
        <w:tabs>
          <w:tab w:val="left" w:pos="6750"/>
          <w:tab w:val="right" w:pos="9360"/>
        </w:tabs>
        <w:spacing w:after="240"/>
        <w:rPr>
          <w:rFonts w:ascii="Arial" w:hAnsi="Arial" w:cs="Arial"/>
          <w:spacing w:val="-3"/>
          <w:szCs w:val="24"/>
          <w:u w:val="single"/>
        </w:rPr>
      </w:pPr>
      <w:r>
        <w:rPr>
          <w:rFonts w:ascii="Arial" w:hAnsi="Arial" w:cs="Arial"/>
          <w:spacing w:val="-3"/>
          <w:szCs w:val="24"/>
        </w:rPr>
        <w:t>The Key Personnel listed above stopped working on the project</w:t>
      </w:r>
      <w:r>
        <w:rPr>
          <w:rStyle w:val="Outline4"/>
          <w:rFonts w:ascii="Arial" w:hAnsi="Arial" w:cs="Arial"/>
          <w:spacing w:val="-3"/>
          <w:szCs w:val="24"/>
        </w:rPr>
        <w:t xml:space="preserve">: </w:t>
      </w:r>
      <w:r>
        <w:rPr>
          <w:rFonts w:ascii="Arial" w:hAnsi="Arial" w:cs="Arial"/>
          <w:spacing w:val="-3"/>
          <w:szCs w:val="24"/>
          <w:u w:val="single"/>
        </w:rPr>
        <w:tab/>
      </w:r>
      <w:r>
        <w:rPr>
          <w:rFonts w:ascii="Arial" w:hAnsi="Arial" w:cs="Arial"/>
          <w:spacing w:val="-3"/>
          <w:szCs w:val="24"/>
          <w:u w:val="single"/>
        </w:rPr>
        <w:tab/>
      </w:r>
    </w:p>
    <w:p w14:paraId="489C4CBF" w14:textId="77777777" w:rsidR="00341B38" w:rsidRDefault="009628E2">
      <w:pPr>
        <w:pStyle w:val="bodytext"/>
        <w:tabs>
          <w:tab w:val="right" w:pos="9360"/>
        </w:tabs>
        <w:spacing w:after="240"/>
        <w:rPr>
          <w:rFonts w:cs="Arial"/>
          <w:spacing w:val="-3"/>
          <w:szCs w:val="24"/>
        </w:rPr>
      </w:pPr>
      <w:r>
        <w:rPr>
          <w:rFonts w:cs="Arial"/>
          <w:spacing w:val="-3"/>
          <w:szCs w:val="24"/>
        </w:rPr>
        <w:t>The role and services that the Key Personnel listed above provided relevant to this Project:</w:t>
      </w:r>
    </w:p>
    <w:p w14:paraId="2F39118E" w14:textId="77777777"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3B634A14" w14:textId="77777777"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6B1DC4C5" w14:textId="77777777" w:rsidR="00341B38" w:rsidRDefault="009628E2">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70129BCB" w14:textId="77777777" w:rsidR="00341B38" w:rsidRDefault="009628E2">
      <w:pPr>
        <w:tabs>
          <w:tab w:val="center" w:pos="5040"/>
          <w:tab w:val="right" w:pos="9360"/>
        </w:tabs>
        <w:spacing w:after="240"/>
        <w:jc w:val="center"/>
        <w:rPr>
          <w:rFonts w:cs="Arial"/>
          <w:b/>
          <w:sz w:val="24"/>
          <w:szCs w:val="24"/>
        </w:rPr>
      </w:pPr>
      <w:r>
        <w:rPr>
          <w:rFonts w:cs="Arial"/>
          <w:b/>
          <w:sz w:val="24"/>
          <w:szCs w:val="24"/>
        </w:rPr>
        <w:t>PART II: INSTRUCTIONS TO THE REFERENCE</w:t>
      </w:r>
    </w:p>
    <w:p w14:paraId="14EFC00C" w14:textId="77777777" w:rsidR="00341B38" w:rsidRDefault="009628E2">
      <w:pPr>
        <w:tabs>
          <w:tab w:val="center" w:pos="5040"/>
          <w:tab w:val="right" w:pos="9360"/>
        </w:tabs>
        <w:spacing w:after="240"/>
        <w:jc w:val="both"/>
        <w:rPr>
          <w:rFonts w:cs="Arial"/>
          <w:i/>
          <w:sz w:val="24"/>
          <w:szCs w:val="24"/>
        </w:rPr>
      </w:pPr>
      <w:r>
        <w:rPr>
          <w:rFonts w:cs="Arial"/>
          <w:i/>
          <w:sz w:val="24"/>
          <w:szCs w:val="24"/>
        </w:rPr>
        <w:t xml:space="preserve">Please complete the questions in this </w:t>
      </w:r>
      <w:r w:rsidRPr="00234BE1">
        <w:rPr>
          <w:rFonts w:cs="Arial"/>
          <w:i/>
          <w:sz w:val="24"/>
          <w:szCs w:val="24"/>
          <w:u w:val="single"/>
        </w:rPr>
        <w:t>Part II</w:t>
      </w:r>
      <w:r>
        <w:rPr>
          <w:rFonts w:cs="Arial"/>
          <w:i/>
          <w:sz w:val="24"/>
          <w:szCs w:val="24"/>
        </w:rPr>
        <w:t xml:space="preserve"> of the </w:t>
      </w:r>
      <w:r w:rsidRPr="00A3392E">
        <w:rPr>
          <w:rFonts w:cs="Arial"/>
          <w:i/>
          <w:sz w:val="24"/>
          <w:szCs w:val="24"/>
          <w:u w:val="single"/>
        </w:rPr>
        <w:t>Form</w:t>
      </w:r>
      <w:r w:rsidR="00F82DA5" w:rsidRPr="00A3392E">
        <w:rPr>
          <w:rFonts w:cs="Arial"/>
          <w:i/>
          <w:sz w:val="24"/>
          <w:szCs w:val="24"/>
          <w:u w:val="single"/>
        </w:rPr>
        <w:t xml:space="preserve"> I</w:t>
      </w:r>
      <w:r>
        <w:rPr>
          <w:rFonts w:cs="Arial"/>
          <w:i/>
          <w:sz w:val="24"/>
          <w:szCs w:val="24"/>
        </w:rPr>
        <w:t xml:space="preserve">, which relate to the Key Personnel and their participation in the reference project described in </w:t>
      </w:r>
      <w:r w:rsidRPr="00234BE1">
        <w:rPr>
          <w:rFonts w:cs="Arial"/>
          <w:i/>
          <w:sz w:val="24"/>
          <w:szCs w:val="24"/>
          <w:u w:val="single"/>
        </w:rPr>
        <w:t>Part I</w:t>
      </w:r>
      <w:r>
        <w:rPr>
          <w:rFonts w:cs="Arial"/>
          <w:i/>
          <w:sz w:val="24"/>
          <w:szCs w:val="24"/>
        </w:rPr>
        <w:t xml:space="preserve"> above.</w:t>
      </w:r>
    </w:p>
    <w:p w14:paraId="4CA7453B" w14:textId="77777777" w:rsidR="00341B38" w:rsidRDefault="009628E2">
      <w:pPr>
        <w:pStyle w:val="bodytext"/>
        <w:tabs>
          <w:tab w:val="right" w:pos="10800"/>
        </w:tabs>
        <w:spacing w:after="240"/>
        <w:rPr>
          <w:rFonts w:cs="Arial"/>
          <w:b/>
          <w:i/>
          <w:sz w:val="24"/>
          <w:szCs w:val="24"/>
        </w:rPr>
      </w:pPr>
      <w:r>
        <w:rPr>
          <w:rFonts w:cs="Arial"/>
          <w:b/>
          <w:i/>
          <w:sz w:val="24"/>
          <w:szCs w:val="24"/>
        </w:rPr>
        <w:t xml:space="preserve">Please return a completed copy of this </w:t>
      </w:r>
      <w:r w:rsidRPr="00A3392E">
        <w:rPr>
          <w:rFonts w:cs="Arial"/>
          <w:b/>
          <w:i/>
          <w:sz w:val="24"/>
          <w:szCs w:val="24"/>
          <w:u w:val="single"/>
        </w:rPr>
        <w:t xml:space="preserve">Form </w:t>
      </w:r>
      <w:r w:rsidR="00F82DA5" w:rsidRPr="00A3392E">
        <w:rPr>
          <w:rFonts w:cs="Arial"/>
          <w:b/>
          <w:i/>
          <w:sz w:val="24"/>
          <w:szCs w:val="24"/>
          <w:u w:val="single"/>
        </w:rPr>
        <w:t>I</w:t>
      </w:r>
      <w:r w:rsidR="00F82DA5">
        <w:rPr>
          <w:rFonts w:cs="Arial"/>
          <w:b/>
          <w:i/>
          <w:sz w:val="24"/>
          <w:szCs w:val="24"/>
        </w:rPr>
        <w:t xml:space="preserve"> </w:t>
      </w:r>
      <w:r>
        <w:rPr>
          <w:rFonts w:cs="Arial"/>
          <w:b/>
          <w:i/>
          <w:sz w:val="24"/>
          <w:szCs w:val="24"/>
        </w:rPr>
        <w:t xml:space="preserve">by email directly to TxDOT at </w:t>
      </w:r>
      <w:hyperlink r:id="rId41" w:history="1">
        <w:r w:rsidR="00F572AA">
          <w:rPr>
            <w:rStyle w:val="Hyperlink"/>
          </w:rPr>
          <w:t>TxDOT-DAL-ALTD-I35EPh2@txdot.gov</w:t>
        </w:r>
      </w:hyperlink>
      <w:r w:rsidR="00F572AA">
        <w:rPr>
          <w:rFonts w:cs="Arial"/>
          <w:b/>
          <w:i/>
          <w:sz w:val="24"/>
          <w:szCs w:val="24"/>
        </w:rPr>
        <w:t xml:space="preserve"> </w:t>
      </w:r>
      <w:r>
        <w:rPr>
          <w:rFonts w:cs="Arial"/>
          <w:b/>
          <w:i/>
          <w:sz w:val="24"/>
          <w:szCs w:val="24"/>
        </w:rPr>
        <w:t>so tha</w:t>
      </w:r>
      <w:r w:rsidR="00F7214E">
        <w:rPr>
          <w:rFonts w:cs="Arial"/>
          <w:b/>
          <w:i/>
          <w:sz w:val="24"/>
          <w:szCs w:val="24"/>
        </w:rPr>
        <w:t xml:space="preserve">t it is received no later than </w:t>
      </w:r>
      <w:r w:rsidR="004C15C8" w:rsidRPr="00F7214E">
        <w:rPr>
          <w:rFonts w:cs="Arial"/>
          <w:b/>
          <w:i/>
          <w:sz w:val="24"/>
          <w:szCs w:val="24"/>
        </w:rPr>
        <w:t>June 25, 2020</w:t>
      </w:r>
      <w:r>
        <w:rPr>
          <w:rFonts w:cs="Arial"/>
          <w:b/>
          <w:i/>
          <w:sz w:val="24"/>
          <w:szCs w:val="24"/>
        </w:rPr>
        <w:t>. Please do NOT send this Form back to the Proposer Entity(ies).</w:t>
      </w:r>
    </w:p>
    <w:p w14:paraId="4817BD1A" w14:textId="77777777" w:rsidR="00341B38" w:rsidRDefault="009628E2">
      <w:pPr>
        <w:pStyle w:val="line1"/>
        <w:keepNext/>
        <w:tabs>
          <w:tab w:val="clear" w:pos="9360"/>
        </w:tabs>
        <w:spacing w:after="240"/>
        <w:rPr>
          <w:rFonts w:ascii="Arial" w:hAnsi="Arial" w:cs="Arial"/>
          <w:szCs w:val="24"/>
        </w:rPr>
      </w:pPr>
      <w:r>
        <w:rPr>
          <w:rFonts w:ascii="Arial" w:hAnsi="Arial" w:cs="Arial"/>
          <w:szCs w:val="24"/>
        </w:rPr>
        <w:lastRenderedPageBreak/>
        <w:t xml:space="preserve">Please provide information for the primary individual completing this </w:t>
      </w:r>
      <w:r w:rsidRPr="00BD6F6E">
        <w:rPr>
          <w:rFonts w:ascii="Arial" w:hAnsi="Arial" w:cs="Arial"/>
          <w:szCs w:val="24"/>
          <w:u w:val="single"/>
        </w:rPr>
        <w:t>Part II</w:t>
      </w:r>
      <w:r>
        <w:rPr>
          <w:rFonts w:ascii="Arial" w:hAnsi="Arial" w:cs="Arial"/>
          <w:szCs w:val="24"/>
        </w:rPr>
        <w:t>:</w:t>
      </w:r>
    </w:p>
    <w:p w14:paraId="51BE7206" w14:textId="77777777" w:rsidR="00341B38" w:rsidRDefault="009628E2">
      <w:pPr>
        <w:pStyle w:val="line1"/>
        <w:tabs>
          <w:tab w:val="left" w:pos="2880"/>
          <w:tab w:val="right" w:pos="9360"/>
        </w:tabs>
        <w:spacing w:after="240"/>
        <w:rPr>
          <w:rFonts w:ascii="Arial" w:hAnsi="Arial" w:cs="Arial"/>
          <w:szCs w:val="24"/>
        </w:rPr>
      </w:pPr>
      <w:r>
        <w:rPr>
          <w:rFonts w:ascii="Arial" w:hAnsi="Arial" w:cs="Arial"/>
          <w:szCs w:val="24"/>
        </w:rPr>
        <w:t>Reference Contact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2293962" w14:textId="77777777" w:rsidR="00341B38" w:rsidRDefault="009628E2">
      <w:pPr>
        <w:pStyle w:val="line1"/>
        <w:tabs>
          <w:tab w:val="left" w:pos="3420"/>
          <w:tab w:val="right" w:pos="9360"/>
        </w:tabs>
        <w:spacing w:after="240"/>
        <w:rPr>
          <w:rFonts w:ascii="Arial" w:hAnsi="Arial" w:cs="Arial"/>
          <w:szCs w:val="24"/>
        </w:rPr>
      </w:pPr>
      <w:r>
        <w:rPr>
          <w:rFonts w:ascii="Arial" w:hAnsi="Arial" w:cs="Arial"/>
          <w:szCs w:val="24"/>
        </w:rPr>
        <w:t>Reference Organization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528B18FA" w14:textId="77777777" w:rsidR="00341B38" w:rsidRDefault="009628E2">
      <w:pPr>
        <w:pStyle w:val="line1"/>
        <w:tabs>
          <w:tab w:val="left" w:pos="2700"/>
          <w:tab w:val="left" w:pos="5760"/>
          <w:tab w:val="left" w:pos="5940"/>
          <w:tab w:val="left" w:pos="7650"/>
          <w:tab w:val="right" w:pos="9360"/>
        </w:tabs>
        <w:spacing w:after="240"/>
        <w:rPr>
          <w:rFonts w:ascii="Arial" w:hAnsi="Arial" w:cs="Arial"/>
          <w:szCs w:val="24"/>
        </w:rPr>
      </w:pPr>
      <w:r>
        <w:rPr>
          <w:rFonts w:ascii="Arial" w:hAnsi="Arial" w:cs="Arial"/>
          <w:szCs w:val="24"/>
        </w:rPr>
        <w:t>Reference Contact Title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3D4A0763" w14:textId="77777777" w:rsidR="00341B38" w:rsidRDefault="009628E2">
      <w:pPr>
        <w:pStyle w:val="line1"/>
        <w:tabs>
          <w:tab w:val="left" w:pos="2880"/>
          <w:tab w:val="right" w:pos="9360"/>
        </w:tabs>
        <w:spacing w:after="240"/>
        <w:rPr>
          <w:rFonts w:ascii="Arial" w:hAnsi="Arial" w:cs="Arial"/>
          <w:szCs w:val="24"/>
        </w:rPr>
      </w:pPr>
      <w:r>
        <w:rPr>
          <w:rFonts w:ascii="Arial" w:hAnsi="Arial" w:cs="Arial"/>
          <w:szCs w:val="24"/>
        </w:rPr>
        <w:t>Reference Contact Email</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5C0A2F43" w14:textId="77777777" w:rsidR="00341B38" w:rsidRDefault="009628E2">
      <w:pPr>
        <w:tabs>
          <w:tab w:val="right" w:pos="9360"/>
        </w:tabs>
        <w:spacing w:after="240"/>
        <w:jc w:val="both"/>
        <w:rPr>
          <w:rStyle w:val="Outline4"/>
          <w:rFonts w:ascii="Arial" w:hAnsi="Arial" w:cs="Arial"/>
          <w:spacing w:val="-3"/>
          <w:sz w:val="24"/>
          <w:szCs w:val="24"/>
        </w:rPr>
      </w:pPr>
      <w:r>
        <w:rPr>
          <w:rStyle w:val="Outline4"/>
          <w:rFonts w:ascii="Arial" w:hAnsi="Arial" w:cs="Arial"/>
          <w:spacing w:val="-3"/>
          <w:sz w:val="24"/>
          <w:szCs w:val="24"/>
        </w:rPr>
        <w:t xml:space="preserve">Please answer the following questions with regard to the reference project and the Key Personnel identified in </w:t>
      </w:r>
      <w:r w:rsidRPr="00BD6F6E">
        <w:rPr>
          <w:rStyle w:val="Outline4"/>
          <w:rFonts w:ascii="Arial" w:hAnsi="Arial" w:cs="Arial"/>
          <w:spacing w:val="-3"/>
          <w:sz w:val="24"/>
          <w:szCs w:val="24"/>
          <w:u w:val="single"/>
        </w:rPr>
        <w:t>Part I</w:t>
      </w:r>
      <w:r>
        <w:rPr>
          <w:rStyle w:val="Outline4"/>
          <w:rFonts w:ascii="Arial" w:hAnsi="Arial" w:cs="Arial"/>
          <w:spacing w:val="-3"/>
          <w:sz w:val="24"/>
          <w:szCs w:val="24"/>
        </w:rPr>
        <w:t xml:space="preserve"> above: </w:t>
      </w:r>
    </w:p>
    <w:p w14:paraId="0DC4166D" w14:textId="77777777" w:rsidR="00341B38" w:rsidRDefault="009628E2">
      <w:pPr>
        <w:tabs>
          <w:tab w:val="right" w:pos="9360"/>
        </w:tabs>
        <w:spacing w:after="240"/>
        <w:contextualSpacing/>
        <w:rPr>
          <w:rStyle w:val="Outline4"/>
          <w:rFonts w:ascii="Arial" w:hAnsi="Arial" w:cs="Arial"/>
          <w:spacing w:val="-3"/>
          <w:sz w:val="24"/>
          <w:szCs w:val="24"/>
        </w:rPr>
      </w:pPr>
      <w:r>
        <w:rPr>
          <w:rStyle w:val="Outline4"/>
          <w:rFonts w:ascii="Arial" w:hAnsi="Arial" w:cs="Arial"/>
          <w:spacing w:val="-3"/>
          <w:sz w:val="24"/>
          <w:szCs w:val="24"/>
        </w:rPr>
        <w:t xml:space="preserve">To the best of your knowledge, is the </w:t>
      </w:r>
      <w:r w:rsidR="00177147">
        <w:rPr>
          <w:rStyle w:val="Outline4"/>
          <w:rFonts w:ascii="Arial" w:hAnsi="Arial" w:cs="Arial"/>
          <w:spacing w:val="-3"/>
          <w:sz w:val="24"/>
          <w:szCs w:val="24"/>
        </w:rPr>
        <w:t>R</w:t>
      </w:r>
      <w:r w:rsidR="00247E9A">
        <w:rPr>
          <w:rStyle w:val="Outline4"/>
          <w:rFonts w:ascii="Arial" w:hAnsi="Arial" w:cs="Arial"/>
          <w:spacing w:val="-3"/>
          <w:sz w:val="24"/>
          <w:szCs w:val="24"/>
        </w:rPr>
        <w:t xml:space="preserve">eference </w:t>
      </w:r>
      <w:r w:rsidR="00234BE1">
        <w:rPr>
          <w:rStyle w:val="Outline4"/>
          <w:rFonts w:ascii="Arial" w:hAnsi="Arial" w:cs="Arial"/>
          <w:spacing w:val="-3"/>
          <w:sz w:val="24"/>
          <w:szCs w:val="24"/>
        </w:rPr>
        <w:t>i</w:t>
      </w:r>
      <w:r>
        <w:rPr>
          <w:rStyle w:val="Outline4"/>
          <w:rFonts w:ascii="Arial" w:hAnsi="Arial" w:cs="Arial"/>
          <w:spacing w:val="-3"/>
          <w:sz w:val="24"/>
          <w:szCs w:val="24"/>
        </w:rPr>
        <w:t xml:space="preserve">nformation listed in </w:t>
      </w:r>
      <w:r w:rsidRPr="00234BE1">
        <w:rPr>
          <w:rStyle w:val="Outline4"/>
          <w:rFonts w:ascii="Arial" w:hAnsi="Arial" w:cs="Arial"/>
          <w:spacing w:val="-3"/>
          <w:sz w:val="24"/>
          <w:szCs w:val="24"/>
          <w:u w:val="single"/>
        </w:rPr>
        <w:t>Part I</w:t>
      </w:r>
      <w:r>
        <w:rPr>
          <w:rStyle w:val="Outline4"/>
          <w:rFonts w:ascii="Arial" w:hAnsi="Arial" w:cs="Arial"/>
          <w:spacing w:val="-3"/>
          <w:sz w:val="24"/>
          <w:szCs w:val="24"/>
        </w:rPr>
        <w:t xml:space="preserve"> of this </w:t>
      </w:r>
      <w:r w:rsidRPr="003B7A23">
        <w:rPr>
          <w:rStyle w:val="Outline4"/>
          <w:rFonts w:ascii="Arial" w:hAnsi="Arial" w:cs="Arial"/>
          <w:spacing w:val="-3"/>
          <w:sz w:val="24"/>
          <w:szCs w:val="24"/>
          <w:u w:val="single"/>
        </w:rPr>
        <w:t>Form</w:t>
      </w:r>
      <w:r w:rsidR="00234BE1" w:rsidRPr="003B7A23">
        <w:rPr>
          <w:rStyle w:val="Outline4"/>
          <w:rFonts w:ascii="Arial" w:hAnsi="Arial" w:cs="Arial"/>
          <w:spacing w:val="-3"/>
          <w:sz w:val="24"/>
          <w:szCs w:val="24"/>
          <w:u w:val="single"/>
        </w:rPr>
        <w:t xml:space="preserve"> I</w:t>
      </w:r>
      <w:r>
        <w:rPr>
          <w:rStyle w:val="Outline4"/>
          <w:rFonts w:ascii="Arial" w:hAnsi="Arial" w:cs="Arial"/>
          <w:spacing w:val="-3"/>
          <w:sz w:val="24"/>
          <w:szCs w:val="24"/>
        </w:rPr>
        <w:t xml:space="preserve"> accurate? </w:t>
      </w:r>
    </w:p>
    <w:p w14:paraId="369D1B74" w14:textId="77777777" w:rsidR="00341B38" w:rsidRDefault="009628E2">
      <w:pPr>
        <w:tabs>
          <w:tab w:val="left" w:pos="720"/>
          <w:tab w:val="left" w:pos="2160"/>
          <w:tab w:val="right" w:pos="9360"/>
        </w:tabs>
        <w:spacing w:after="240"/>
        <w:rPr>
          <w:rStyle w:val="Outline4"/>
          <w:rFonts w:ascii="Arial" w:hAnsi="Arial" w:cs="Arial"/>
          <w:spacing w:val="-3"/>
          <w:sz w:val="24"/>
          <w:szCs w:val="24"/>
        </w:rPr>
      </w:pPr>
      <w:r>
        <w:rPr>
          <w:rFonts w:cs="Arial"/>
          <w:sz w:val="24"/>
          <w:szCs w:val="24"/>
        </w:rPr>
        <w:tab/>
      </w:r>
      <w:sdt>
        <w:sdtPr>
          <w:rPr>
            <w:rFonts w:cs="Arial"/>
            <w:sz w:val="24"/>
            <w:szCs w:val="24"/>
          </w:rPr>
          <w:id w:val="65158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pacing w:val="-3"/>
          <w:sz w:val="24"/>
          <w:szCs w:val="24"/>
        </w:rPr>
        <w:tab/>
      </w:r>
      <w:sdt>
        <w:sdtPr>
          <w:rPr>
            <w:rFonts w:cs="Arial"/>
            <w:sz w:val="24"/>
            <w:szCs w:val="24"/>
          </w:rPr>
          <w:id w:val="69041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44331266" w14:textId="77777777" w:rsidR="00341B38" w:rsidRDefault="009628E2">
      <w:pPr>
        <w:tabs>
          <w:tab w:val="left" w:pos="2970"/>
          <w:tab w:val="right" w:pos="9360"/>
        </w:tabs>
        <w:spacing w:after="240"/>
        <w:ind w:left="720"/>
        <w:rPr>
          <w:rFonts w:cs="Arial"/>
          <w:sz w:val="24"/>
          <w:szCs w:val="24"/>
          <w:u w:val="single"/>
        </w:rPr>
      </w:pPr>
      <w:r>
        <w:rPr>
          <w:rStyle w:val="Outline4"/>
          <w:rFonts w:ascii="Arial" w:hAnsi="Arial" w:cs="Arial"/>
          <w:spacing w:val="-3"/>
          <w:sz w:val="24"/>
          <w:szCs w:val="24"/>
        </w:rPr>
        <w:t xml:space="preserve">If no, please explain: </w:t>
      </w:r>
      <w:r>
        <w:rPr>
          <w:rFonts w:cs="Arial"/>
          <w:sz w:val="24"/>
          <w:szCs w:val="24"/>
          <w:u w:val="single"/>
        </w:rPr>
        <w:tab/>
      </w:r>
      <w:r>
        <w:rPr>
          <w:rFonts w:cs="Arial"/>
          <w:sz w:val="24"/>
          <w:szCs w:val="24"/>
          <w:u w:val="single"/>
        </w:rPr>
        <w:tab/>
      </w:r>
    </w:p>
    <w:p w14:paraId="7655A40D" w14:textId="77777777" w:rsidR="00341B38" w:rsidRDefault="009628E2">
      <w:pPr>
        <w:tabs>
          <w:tab w:val="left" w:pos="810"/>
          <w:tab w:val="right" w:pos="9360"/>
        </w:tabs>
        <w:spacing w:after="240"/>
        <w:ind w:left="720"/>
        <w:rPr>
          <w:rStyle w:val="Outline4"/>
          <w:rFonts w:ascii="Arial" w:hAnsi="Arial" w:cs="Arial"/>
          <w:spacing w:val="-3"/>
          <w:sz w:val="24"/>
          <w:szCs w:val="24"/>
          <w:u w:val="single"/>
        </w:rPr>
      </w:pPr>
      <w:r>
        <w:rPr>
          <w:rStyle w:val="Outline4"/>
          <w:rFonts w:ascii="Arial" w:hAnsi="Arial" w:cs="Arial"/>
          <w:spacing w:val="-3"/>
          <w:sz w:val="24"/>
          <w:szCs w:val="24"/>
          <w:u w:val="single"/>
        </w:rPr>
        <w:tab/>
      </w:r>
      <w:r>
        <w:rPr>
          <w:rStyle w:val="Outline4"/>
          <w:rFonts w:ascii="Arial" w:hAnsi="Arial" w:cs="Arial"/>
          <w:spacing w:val="-3"/>
          <w:sz w:val="24"/>
          <w:szCs w:val="24"/>
          <w:u w:val="single"/>
        </w:rPr>
        <w:tab/>
      </w:r>
    </w:p>
    <w:p w14:paraId="4E836E20" w14:textId="77777777" w:rsidR="00341B38" w:rsidRDefault="009628E2">
      <w:pPr>
        <w:spacing w:after="240"/>
        <w:jc w:val="both"/>
        <w:rPr>
          <w:rFonts w:cs="Arial"/>
          <w:sz w:val="24"/>
          <w:szCs w:val="24"/>
        </w:rPr>
      </w:pPr>
      <w:r>
        <w:rPr>
          <w:rFonts w:cs="Arial"/>
          <w:sz w:val="24"/>
          <w:szCs w:val="24"/>
        </w:rPr>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341B38" w14:paraId="63E2786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248E94" w14:textId="77777777" w:rsidR="00341B38" w:rsidRDefault="009628E2">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7E8C25"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D3531D"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285A0D"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136861"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85245"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98CC4D" w14:textId="77777777"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341B38" w14:paraId="019A0E8A"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02318D0B"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Quality/Aptitude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FC8403"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613698"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7824FC"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2FA120"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4530B3"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166A2855"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4E12C4AC"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C6674" w14:textId="77777777" w:rsidR="00341B38" w:rsidRDefault="009628E2">
            <w:pPr>
              <w:widowControl w:val="0"/>
              <w:autoSpaceDE w:val="0"/>
              <w:autoSpaceDN w:val="0"/>
              <w:adjustRightInd w:val="0"/>
              <w:spacing w:before="120" w:after="120"/>
              <w:ind w:left="52"/>
              <w:rPr>
                <w:rFonts w:eastAsia="MS Mincho" w:cs="Arial"/>
                <w:sz w:val="24"/>
                <w:szCs w:val="24"/>
              </w:rPr>
            </w:pPr>
            <w:r>
              <w:rPr>
                <w:rFonts w:cs="Arial"/>
                <w:sz w:val="24"/>
                <w:szCs w:val="24"/>
              </w:rPr>
              <w:t>Coordination/ Responsiveness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632AF6"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3F4E5"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86EF53"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81FFD"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1008C6"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2D61EF"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2A08B2D4"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10FD2D3" w14:textId="77777777" w:rsidR="00341B38" w:rsidRDefault="009628E2">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17C86A"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70433B"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BCFF52B"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FD3815"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5D3FB6"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38623143"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7947121B"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C1408A"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5B996"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3D85F5"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48F960"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3849B"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31902"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32E61" w14:textId="77777777" w:rsidR="00341B38" w:rsidRDefault="00341B38">
            <w:pPr>
              <w:widowControl w:val="0"/>
              <w:autoSpaceDE w:val="0"/>
              <w:autoSpaceDN w:val="0"/>
              <w:adjustRightInd w:val="0"/>
              <w:spacing w:before="120" w:after="120"/>
              <w:jc w:val="center"/>
              <w:rPr>
                <w:rFonts w:eastAsia="MS Mincho" w:cs="Arial"/>
                <w:sz w:val="24"/>
                <w:szCs w:val="24"/>
              </w:rPr>
            </w:pPr>
          </w:p>
        </w:tc>
      </w:tr>
      <w:tr w:rsidR="00341B38" w14:paraId="7633AEF5"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368E91F7" w14:textId="77777777"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8289D3"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EE1602"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CF0099"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56DE6D"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F9FC435" w14:textId="77777777"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7F36D91A" w14:textId="77777777" w:rsidR="00341B38" w:rsidRDefault="00341B38">
            <w:pPr>
              <w:widowControl w:val="0"/>
              <w:autoSpaceDE w:val="0"/>
              <w:autoSpaceDN w:val="0"/>
              <w:adjustRightInd w:val="0"/>
              <w:spacing w:before="120" w:after="120"/>
              <w:jc w:val="center"/>
              <w:rPr>
                <w:rFonts w:eastAsia="MS Mincho" w:cs="Arial"/>
                <w:sz w:val="24"/>
                <w:szCs w:val="24"/>
              </w:rPr>
            </w:pPr>
          </w:p>
        </w:tc>
      </w:tr>
    </w:tbl>
    <w:p w14:paraId="37CBD83A" w14:textId="77777777" w:rsidR="00341B38" w:rsidRDefault="009628E2">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22330037" w14:textId="77777777" w:rsidR="00341B38" w:rsidRDefault="009628E2">
      <w:pPr>
        <w:pStyle w:val="line10"/>
        <w:tabs>
          <w:tab w:val="clear" w:pos="2340"/>
          <w:tab w:val="clear" w:pos="7200"/>
          <w:tab w:val="left" w:pos="3690"/>
          <w:tab w:val="right" w:pos="9360"/>
        </w:tabs>
        <w:spacing w:after="240" w:line="240" w:lineRule="auto"/>
        <w:ind w:left="720"/>
        <w:rPr>
          <w:rFonts w:ascii="Arial" w:hAnsi="Arial" w:cs="Arial"/>
          <w:szCs w:val="24"/>
          <w:u w:val="single"/>
        </w:rPr>
      </w:pPr>
      <w:r>
        <w:rPr>
          <w:rFonts w:ascii="Arial" w:hAnsi="Arial" w:cs="Arial"/>
          <w:szCs w:val="24"/>
        </w:rPr>
        <w:t>Technical Quality/Aptitude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99BFAFA" w14:textId="77777777"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0FF7F6C1" w14:textId="77777777" w:rsidR="00341B38" w:rsidRDefault="009628E2">
      <w:pPr>
        <w:pStyle w:val="line10"/>
        <w:tabs>
          <w:tab w:val="clear" w:pos="2340"/>
          <w:tab w:val="clear" w:pos="7200"/>
          <w:tab w:val="left" w:pos="4050"/>
          <w:tab w:val="right" w:pos="9360"/>
        </w:tabs>
        <w:spacing w:after="240" w:line="240" w:lineRule="auto"/>
        <w:ind w:left="720"/>
        <w:rPr>
          <w:rFonts w:ascii="Arial" w:hAnsi="Arial" w:cs="Arial"/>
          <w:szCs w:val="24"/>
          <w:u w:val="single"/>
        </w:rPr>
      </w:pPr>
      <w:r>
        <w:rPr>
          <w:rFonts w:ascii="Arial" w:hAnsi="Arial" w:cs="Arial"/>
          <w:szCs w:val="24"/>
        </w:rPr>
        <w:lastRenderedPageBreak/>
        <w:t>Coordination/Responsiveness</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36C20ADA" w14:textId="77777777"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D2724A3" w14:textId="77777777" w:rsidR="00341B38" w:rsidRDefault="009628E2">
      <w:pPr>
        <w:pStyle w:val="line10"/>
        <w:tabs>
          <w:tab w:val="clear" w:pos="2340"/>
          <w:tab w:val="clear" w:pos="7200"/>
          <w:tab w:val="left" w:pos="5400"/>
          <w:tab w:val="right" w:pos="9360"/>
        </w:tabs>
        <w:spacing w:after="240" w:line="240" w:lineRule="auto"/>
        <w:ind w:left="720"/>
        <w:rPr>
          <w:rFonts w:ascii="Arial" w:hAnsi="Arial" w:cs="Arial"/>
          <w:szCs w:val="24"/>
          <w:u w:val="single"/>
        </w:rPr>
      </w:pPr>
      <w:r>
        <w:rPr>
          <w:rFonts w:ascii="Arial" w:hAnsi="Arial" w:cs="Arial"/>
          <w:szCs w:val="24"/>
        </w:rPr>
        <w:t>Partnering/Owner-Contractor Relationship</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71B55A14" w14:textId="77777777"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554D9B70" w14:textId="77777777" w:rsidR="00341B38" w:rsidRDefault="009628E2">
      <w:pPr>
        <w:pStyle w:val="line10"/>
        <w:tabs>
          <w:tab w:val="clear" w:pos="2340"/>
          <w:tab w:val="clear" w:pos="7200"/>
          <w:tab w:val="left" w:pos="3150"/>
          <w:tab w:val="right" w:pos="9360"/>
        </w:tabs>
        <w:spacing w:after="240" w:line="240" w:lineRule="auto"/>
        <w:ind w:left="720"/>
        <w:rPr>
          <w:rFonts w:ascii="Arial" w:hAnsi="Arial" w:cs="Arial"/>
          <w:szCs w:val="24"/>
          <w:u w:val="single"/>
        </w:rPr>
      </w:pPr>
      <w:r>
        <w:rPr>
          <w:rFonts w:ascii="Arial" w:hAnsi="Arial" w:cs="Arial"/>
          <w:szCs w:val="24"/>
        </w:rPr>
        <w:t>Contract Compliance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1D51005D" w14:textId="77777777"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787C01C" w14:textId="77777777" w:rsidR="00341B38" w:rsidRDefault="009628E2">
      <w:pPr>
        <w:tabs>
          <w:tab w:val="left" w:pos="720"/>
          <w:tab w:val="left" w:pos="21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If given the opportunity, would you choose to work with this Key Personnel again?</w:t>
      </w:r>
      <w:r>
        <w:rPr>
          <w:rFonts w:cs="Arial"/>
          <w:spacing w:val="-3"/>
          <w:sz w:val="24"/>
          <w:szCs w:val="24"/>
        </w:rPr>
        <w:br/>
      </w:r>
      <w:r>
        <w:rPr>
          <w:rFonts w:cs="Arial"/>
          <w:sz w:val="24"/>
          <w:szCs w:val="24"/>
        </w:rPr>
        <w:tab/>
      </w:r>
      <w:sdt>
        <w:sdtPr>
          <w:rPr>
            <w:rFonts w:cs="Arial"/>
            <w:sz w:val="24"/>
            <w:szCs w:val="24"/>
          </w:rPr>
          <w:id w:val="776764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5606797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3DE1C139" w14:textId="77777777" w:rsidR="00341B38" w:rsidRDefault="009628E2">
      <w:pPr>
        <w:pStyle w:val="line10"/>
        <w:tabs>
          <w:tab w:val="clear" w:pos="2340"/>
          <w:tab w:val="clear" w:pos="7200"/>
          <w:tab w:val="left" w:pos="2970"/>
          <w:tab w:val="right" w:pos="9360"/>
        </w:tabs>
        <w:spacing w:after="240" w:line="240" w:lineRule="auto"/>
        <w:ind w:left="720"/>
        <w:rPr>
          <w:rFonts w:ascii="Arial" w:hAnsi="Arial" w:cs="Arial"/>
          <w:szCs w:val="24"/>
          <w:u w:val="single"/>
        </w:rPr>
      </w:pPr>
      <w:r>
        <w:rPr>
          <w:rStyle w:val="Outline4"/>
          <w:rFonts w:ascii="Arial" w:hAnsi="Arial" w:cs="Arial"/>
          <w:spacing w:val="-3"/>
          <w:szCs w:val="24"/>
        </w:rPr>
        <w:t xml:space="preserve">If no, please explain: </w:t>
      </w:r>
      <w:r>
        <w:rPr>
          <w:rFonts w:ascii="Arial" w:hAnsi="Arial" w:cs="Arial"/>
          <w:szCs w:val="24"/>
          <w:u w:val="single"/>
        </w:rPr>
        <w:tab/>
      </w:r>
      <w:r>
        <w:rPr>
          <w:rFonts w:ascii="Arial" w:hAnsi="Arial" w:cs="Arial"/>
          <w:szCs w:val="24"/>
          <w:u w:val="single"/>
        </w:rPr>
        <w:tab/>
      </w:r>
    </w:p>
    <w:p w14:paraId="18BE7363" w14:textId="77777777"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5D5D61F9" w14:textId="77777777" w:rsidR="00341B38" w:rsidRDefault="009628E2">
      <w:pPr>
        <w:tabs>
          <w:tab w:val="left" w:pos="720"/>
          <w:tab w:val="left" w:pos="2160"/>
        </w:tabs>
        <w:spacing w:after="240"/>
        <w:rPr>
          <w:rStyle w:val="Outline4"/>
          <w:rFonts w:ascii="Arial" w:hAnsi="Arial" w:cs="Arial"/>
          <w:sz w:val="24"/>
          <w:szCs w:val="24"/>
        </w:rPr>
      </w:pPr>
      <w:r>
        <w:rPr>
          <w:rFonts w:cs="Arial"/>
          <w:sz w:val="24"/>
          <w:szCs w:val="24"/>
        </w:rPr>
        <w:t xml:space="preserve">Would you prefer, or do you believe it is necessary, to discuss any of your responses by </w:t>
      </w:r>
      <w:r w:rsidR="00234BE1">
        <w:rPr>
          <w:rFonts w:cs="Arial"/>
          <w:sz w:val="24"/>
          <w:szCs w:val="24"/>
        </w:rPr>
        <w:t>tele</w:t>
      </w:r>
      <w:r>
        <w:rPr>
          <w:rFonts w:cs="Arial"/>
          <w:sz w:val="24"/>
          <w:szCs w:val="24"/>
        </w:rPr>
        <w:t>phone?</w:t>
      </w:r>
      <w:r>
        <w:rPr>
          <w:rFonts w:cs="Arial"/>
          <w:sz w:val="24"/>
          <w:szCs w:val="24"/>
        </w:rPr>
        <w:br/>
      </w:r>
      <w:r>
        <w:rPr>
          <w:rFonts w:cs="Arial"/>
          <w:sz w:val="24"/>
          <w:szCs w:val="24"/>
        </w:rPr>
        <w:tab/>
      </w:r>
      <w:sdt>
        <w:sdtPr>
          <w:rPr>
            <w:rFonts w:cs="Arial"/>
            <w:sz w:val="24"/>
            <w:szCs w:val="24"/>
          </w:rPr>
          <w:id w:val="-1152048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1727830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62847275" w14:textId="77777777" w:rsidR="00341B38" w:rsidRDefault="009628E2">
      <w:pPr>
        <w:pStyle w:val="line10"/>
        <w:tabs>
          <w:tab w:val="clear" w:pos="2340"/>
          <w:tab w:val="clear" w:pos="7200"/>
          <w:tab w:val="left" w:pos="1800"/>
          <w:tab w:val="right" w:pos="9360"/>
        </w:tabs>
        <w:spacing w:after="240" w:line="240" w:lineRule="auto"/>
        <w:ind w:left="720"/>
        <w:rPr>
          <w:rFonts w:ascii="Arial" w:hAnsi="Arial" w:cs="Arial"/>
          <w:szCs w:val="24"/>
          <w:u w:val="single"/>
        </w:rPr>
      </w:pPr>
      <w:r>
        <w:rPr>
          <w:rStyle w:val="Outline4"/>
          <w:rFonts w:ascii="Arial" w:hAnsi="Arial" w:cs="Arial"/>
          <w:szCs w:val="24"/>
        </w:rPr>
        <w:t xml:space="preserve">If </w:t>
      </w:r>
      <w:r>
        <w:rPr>
          <w:rFonts w:ascii="Arial" w:hAnsi="Arial" w:cs="Arial"/>
          <w:szCs w:val="24"/>
        </w:rPr>
        <w:t>yes</w:t>
      </w:r>
      <w:r>
        <w:rPr>
          <w:rStyle w:val="Outline4"/>
          <w:rFonts w:ascii="Arial" w:hAnsi="Arial" w:cs="Arial"/>
          <w:szCs w:val="24"/>
        </w:rPr>
        <w:t xml:space="preserve">, please </w:t>
      </w:r>
      <w:r>
        <w:rPr>
          <w:rFonts w:ascii="Arial" w:hAnsi="Arial" w:cs="Arial"/>
          <w:szCs w:val="24"/>
        </w:rPr>
        <w:t>include the best time and telephone number at which you can be reached</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0E27ED04" w14:textId="77777777"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048129A0" w14:textId="77777777" w:rsidR="000752E6" w:rsidRDefault="000752E6">
      <w:pPr>
        <w:pStyle w:val="line10"/>
        <w:tabs>
          <w:tab w:val="clear" w:pos="2340"/>
          <w:tab w:val="clear" w:pos="7200"/>
          <w:tab w:val="right" w:pos="9360"/>
        </w:tabs>
        <w:spacing w:after="240" w:line="240" w:lineRule="auto"/>
        <w:ind w:left="0"/>
        <w:rPr>
          <w:rFonts w:cs="Arial"/>
          <w:szCs w:val="24"/>
        </w:rPr>
        <w:sectPr w:rsidR="000752E6">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pgNumType w:start="1"/>
          <w:cols w:space="720"/>
          <w:docGrid w:linePitch="360"/>
        </w:sectPr>
      </w:pPr>
    </w:p>
    <w:p w14:paraId="6A2697B2" w14:textId="77777777" w:rsidR="000752E6" w:rsidRPr="00DF7F9A" w:rsidRDefault="000752E6" w:rsidP="000752E6">
      <w:pPr>
        <w:spacing w:after="240"/>
        <w:jc w:val="center"/>
        <w:outlineLvl w:val="0"/>
        <w:rPr>
          <w:rFonts w:cs="Arial"/>
          <w:b/>
          <w:szCs w:val="22"/>
        </w:rPr>
      </w:pPr>
      <w:r w:rsidRPr="00DF7F9A">
        <w:rPr>
          <w:rFonts w:eastAsia="MS Mincho" w:cs="Arial"/>
          <w:b/>
          <w:szCs w:val="22"/>
        </w:rPr>
        <w:lastRenderedPageBreak/>
        <w:t>FORM J-1</w:t>
      </w:r>
      <w:r w:rsidRPr="00DF7F9A">
        <w:rPr>
          <w:rFonts w:eastAsia="MS Mincho" w:cs="Arial"/>
          <w:b/>
          <w:szCs w:val="22"/>
        </w:rPr>
        <w:br/>
      </w:r>
      <w:r w:rsidRPr="00DF7F9A">
        <w:rPr>
          <w:rFonts w:cs="Arial"/>
          <w:b/>
          <w:szCs w:val="22"/>
        </w:rPr>
        <w:t>DBE INFORMATION</w:t>
      </w:r>
    </w:p>
    <w:p w14:paraId="659666D2" w14:textId="77777777" w:rsidR="000752E6" w:rsidRPr="009955D1" w:rsidRDefault="000752E6" w:rsidP="000752E6">
      <w:pPr>
        <w:pStyle w:val="bodytext"/>
        <w:spacing w:after="240"/>
        <w:rPr>
          <w:rFonts w:cs="Arial"/>
          <w:i/>
          <w:sz w:val="24"/>
          <w:szCs w:val="24"/>
        </w:rPr>
      </w:pPr>
      <w:r w:rsidRPr="009955D1">
        <w:rPr>
          <w:rFonts w:cs="Arial"/>
          <w:i/>
          <w:sz w:val="24"/>
          <w:szCs w:val="24"/>
        </w:rPr>
        <w:t>The</w:t>
      </w:r>
      <w:r w:rsidR="009955D1" w:rsidRPr="009955D1">
        <w:rPr>
          <w:rFonts w:cs="Arial"/>
          <w:i/>
          <w:sz w:val="24"/>
          <w:szCs w:val="24"/>
        </w:rPr>
        <w:t xml:space="preserve"> QS shall include</w:t>
      </w:r>
      <w:r w:rsidRPr="009955D1">
        <w:rPr>
          <w:rFonts w:cs="Arial"/>
          <w:i/>
          <w:sz w:val="24"/>
          <w:szCs w:val="24"/>
        </w:rPr>
        <w:t xml:space="preserve"> </w:t>
      </w:r>
      <w:r w:rsidRPr="009955D1">
        <w:rPr>
          <w:rFonts w:eastAsia="MS Mincho" w:cs="Arial"/>
          <w:i/>
          <w:sz w:val="24"/>
          <w:szCs w:val="24"/>
          <w:u w:val="single"/>
        </w:rPr>
        <w:t>Form</w:t>
      </w:r>
      <w:r w:rsidR="00AD0208" w:rsidRPr="009955D1">
        <w:rPr>
          <w:rFonts w:eastAsia="MS Mincho" w:cs="Arial"/>
          <w:i/>
          <w:sz w:val="24"/>
          <w:szCs w:val="24"/>
          <w:u w:val="single"/>
        </w:rPr>
        <w:t>s</w:t>
      </w:r>
      <w:r w:rsidRPr="009955D1">
        <w:rPr>
          <w:rFonts w:eastAsia="MS Mincho" w:cs="Arial"/>
          <w:i/>
          <w:sz w:val="24"/>
          <w:szCs w:val="24"/>
          <w:u w:val="single"/>
        </w:rPr>
        <w:t xml:space="preserve"> J-1</w:t>
      </w:r>
      <w:r w:rsidRPr="009955D1">
        <w:rPr>
          <w:rFonts w:eastAsia="MS Mincho" w:cs="Arial"/>
          <w:i/>
          <w:sz w:val="24"/>
          <w:szCs w:val="24"/>
        </w:rPr>
        <w:t xml:space="preserve"> </w:t>
      </w:r>
      <w:r w:rsidR="009955D1" w:rsidRPr="009955D1">
        <w:rPr>
          <w:rFonts w:cs="Arial"/>
          <w:i/>
          <w:sz w:val="24"/>
          <w:szCs w:val="24"/>
        </w:rPr>
        <w:t>in accordance with</w:t>
      </w:r>
      <w:r w:rsidR="00CD403E" w:rsidRPr="009955D1">
        <w:rPr>
          <w:rFonts w:cs="Arial"/>
          <w:i/>
          <w:sz w:val="24"/>
          <w:szCs w:val="24"/>
        </w:rPr>
        <w:t xml:space="preserve"> Section J of</w:t>
      </w:r>
      <w:r w:rsidR="009955D1" w:rsidRPr="009955D1">
        <w:rPr>
          <w:rFonts w:cs="Arial"/>
          <w:i/>
          <w:sz w:val="24"/>
          <w:szCs w:val="24"/>
        </w:rPr>
        <w:t xml:space="preserve"> Exhibit B to</w:t>
      </w:r>
      <w:r w:rsidR="00CD403E" w:rsidRPr="009955D1">
        <w:rPr>
          <w:rFonts w:cs="Arial"/>
          <w:i/>
          <w:sz w:val="24"/>
          <w:szCs w:val="24"/>
        </w:rPr>
        <w:t xml:space="preserve"> the RFQ. </w:t>
      </w:r>
    </w:p>
    <w:p w14:paraId="55F37A5A" w14:textId="77777777" w:rsidR="00186A0A" w:rsidRDefault="00186A0A" w:rsidP="00186A0A">
      <w:pPr>
        <w:spacing w:before="0" w:after="240"/>
        <w:rPr>
          <w:rFonts w:cs="Arial"/>
          <w:b/>
          <w:szCs w:val="22"/>
        </w:rPr>
      </w:pPr>
      <w:r>
        <w:rPr>
          <w:rFonts w:cs="Arial"/>
          <w:b/>
          <w:szCs w:val="22"/>
        </w:rPr>
        <w:t>1.</w:t>
      </w:r>
      <w:r>
        <w:rPr>
          <w:rFonts w:cs="Arial"/>
          <w:b/>
          <w:szCs w:val="22"/>
        </w:rPr>
        <w:tab/>
        <w:t>Complete the following table for each DBE firm:</w:t>
      </w:r>
    </w:p>
    <w:tbl>
      <w:tblPr>
        <w:tblStyle w:val="TableGrid"/>
        <w:tblW w:w="9695" w:type="dxa"/>
        <w:tblInd w:w="223" w:type="dxa"/>
        <w:tblCellMar>
          <w:left w:w="43" w:type="dxa"/>
          <w:right w:w="43" w:type="dxa"/>
        </w:tblCellMar>
        <w:tblLook w:val="04A0" w:firstRow="1" w:lastRow="0" w:firstColumn="1" w:lastColumn="0" w:noHBand="0" w:noVBand="1"/>
      </w:tblPr>
      <w:tblGrid>
        <w:gridCol w:w="1504"/>
        <w:gridCol w:w="46"/>
        <w:gridCol w:w="1832"/>
        <w:gridCol w:w="1675"/>
        <w:gridCol w:w="1544"/>
        <w:gridCol w:w="1344"/>
        <w:gridCol w:w="1750"/>
      </w:tblGrid>
      <w:tr w:rsidR="00186A0A" w14:paraId="70908B49" w14:textId="77777777" w:rsidTr="00186A0A">
        <w:tc>
          <w:tcPr>
            <w:tcW w:w="1440" w:type="dxa"/>
            <w:vAlign w:val="center"/>
          </w:tcPr>
          <w:p w14:paraId="78A9B665" w14:textId="77777777" w:rsidR="00186A0A" w:rsidRDefault="00186A0A" w:rsidP="001E450C">
            <w:pPr>
              <w:spacing w:before="120" w:after="120"/>
              <w:jc w:val="right"/>
              <w:rPr>
                <w:rFonts w:cs="Arial"/>
                <w:b/>
              </w:rPr>
            </w:pPr>
            <w:r>
              <w:rPr>
                <w:rFonts w:cs="Arial"/>
                <w:b/>
              </w:rPr>
              <w:t>Proposer Entity Name:</w:t>
            </w:r>
          </w:p>
        </w:tc>
        <w:tc>
          <w:tcPr>
            <w:tcW w:w="8255" w:type="dxa"/>
            <w:gridSpan w:val="6"/>
            <w:vAlign w:val="center"/>
          </w:tcPr>
          <w:p w14:paraId="21C72985" w14:textId="77777777" w:rsidR="00186A0A" w:rsidRDefault="00186A0A" w:rsidP="001E450C">
            <w:pPr>
              <w:spacing w:before="120" w:after="120"/>
              <w:rPr>
                <w:rFonts w:cs="Arial"/>
                <w:b/>
              </w:rPr>
            </w:pPr>
          </w:p>
        </w:tc>
      </w:tr>
      <w:tr w:rsidR="00186A0A" w14:paraId="4BC812DA" w14:textId="77777777" w:rsidTr="00186A0A">
        <w:tc>
          <w:tcPr>
            <w:tcW w:w="9695" w:type="dxa"/>
            <w:gridSpan w:val="7"/>
            <w:vAlign w:val="center"/>
          </w:tcPr>
          <w:p w14:paraId="743C63A8" w14:textId="77777777" w:rsidR="00186A0A" w:rsidRDefault="00186A0A" w:rsidP="001E450C">
            <w:pPr>
              <w:spacing w:before="120" w:after="120"/>
              <w:jc w:val="center"/>
              <w:rPr>
                <w:rFonts w:cs="Arial"/>
                <w:b/>
              </w:rPr>
            </w:pPr>
            <w:r>
              <w:rPr>
                <w:rFonts w:cs="Arial"/>
                <w:b/>
              </w:rPr>
              <w:t>DBE Reference Contact</w:t>
            </w:r>
          </w:p>
        </w:tc>
      </w:tr>
      <w:tr w:rsidR="00186A0A" w14:paraId="4BF68B9F" w14:textId="77777777" w:rsidTr="00186A0A">
        <w:tc>
          <w:tcPr>
            <w:tcW w:w="1440" w:type="dxa"/>
            <w:vAlign w:val="center"/>
          </w:tcPr>
          <w:p w14:paraId="5588018C" w14:textId="77777777" w:rsidR="00186A0A" w:rsidRDefault="00186A0A" w:rsidP="001E450C">
            <w:pPr>
              <w:spacing w:before="120" w:after="120"/>
              <w:jc w:val="right"/>
              <w:rPr>
                <w:rFonts w:cs="Arial"/>
                <w:b/>
              </w:rPr>
            </w:pPr>
            <w:r>
              <w:rPr>
                <w:rFonts w:cs="Arial"/>
                <w:b/>
              </w:rPr>
              <w:t>DBE Organization:</w:t>
            </w:r>
          </w:p>
        </w:tc>
        <w:tc>
          <w:tcPr>
            <w:tcW w:w="8255" w:type="dxa"/>
            <w:gridSpan w:val="6"/>
            <w:vAlign w:val="center"/>
          </w:tcPr>
          <w:p w14:paraId="5DB03538" w14:textId="77777777" w:rsidR="00186A0A" w:rsidRDefault="00186A0A" w:rsidP="001E450C">
            <w:pPr>
              <w:spacing w:before="120" w:after="120"/>
              <w:rPr>
                <w:rFonts w:cs="Arial"/>
                <w:b/>
              </w:rPr>
            </w:pPr>
          </w:p>
        </w:tc>
      </w:tr>
      <w:tr w:rsidR="00186A0A" w14:paraId="1093712E" w14:textId="77777777" w:rsidTr="00186A0A">
        <w:tc>
          <w:tcPr>
            <w:tcW w:w="1440" w:type="dxa"/>
            <w:vAlign w:val="center"/>
          </w:tcPr>
          <w:p w14:paraId="4C572A47" w14:textId="77777777" w:rsidR="00186A0A" w:rsidRDefault="00186A0A" w:rsidP="001E450C">
            <w:pPr>
              <w:spacing w:before="120" w:after="120"/>
              <w:jc w:val="right"/>
              <w:rPr>
                <w:rFonts w:cs="Arial"/>
                <w:b/>
              </w:rPr>
            </w:pPr>
            <w:r>
              <w:rPr>
                <w:rFonts w:cs="Arial"/>
                <w:b/>
              </w:rPr>
              <w:t>Contact Name:</w:t>
            </w:r>
          </w:p>
        </w:tc>
        <w:tc>
          <w:tcPr>
            <w:tcW w:w="8255" w:type="dxa"/>
            <w:gridSpan w:val="6"/>
            <w:vAlign w:val="center"/>
          </w:tcPr>
          <w:p w14:paraId="46FDC5A0" w14:textId="77777777" w:rsidR="00186A0A" w:rsidRDefault="00186A0A" w:rsidP="001E450C">
            <w:pPr>
              <w:spacing w:before="120" w:after="120"/>
              <w:rPr>
                <w:rFonts w:cs="Arial"/>
                <w:b/>
              </w:rPr>
            </w:pPr>
          </w:p>
        </w:tc>
      </w:tr>
      <w:tr w:rsidR="00186A0A" w14:paraId="351B3D7A" w14:textId="77777777" w:rsidTr="00186A0A">
        <w:tc>
          <w:tcPr>
            <w:tcW w:w="1440" w:type="dxa"/>
            <w:vAlign w:val="center"/>
          </w:tcPr>
          <w:p w14:paraId="0369B454" w14:textId="77777777" w:rsidR="00186A0A" w:rsidRDefault="00186A0A" w:rsidP="001E450C">
            <w:pPr>
              <w:spacing w:before="120" w:after="120"/>
              <w:jc w:val="right"/>
              <w:rPr>
                <w:rFonts w:cs="Arial"/>
                <w:b/>
              </w:rPr>
            </w:pPr>
            <w:r>
              <w:rPr>
                <w:rFonts w:cs="Arial"/>
                <w:b/>
              </w:rPr>
              <w:t>Contact Title:</w:t>
            </w:r>
          </w:p>
        </w:tc>
        <w:tc>
          <w:tcPr>
            <w:tcW w:w="8255" w:type="dxa"/>
            <w:gridSpan w:val="6"/>
            <w:vAlign w:val="center"/>
          </w:tcPr>
          <w:p w14:paraId="093799FD" w14:textId="77777777" w:rsidR="00186A0A" w:rsidRDefault="00186A0A" w:rsidP="001E450C">
            <w:pPr>
              <w:spacing w:before="120" w:after="120"/>
              <w:rPr>
                <w:rFonts w:cs="Arial"/>
                <w:b/>
              </w:rPr>
            </w:pPr>
          </w:p>
        </w:tc>
      </w:tr>
      <w:tr w:rsidR="00186A0A" w14:paraId="32C9ED9F" w14:textId="77777777" w:rsidTr="00186A0A">
        <w:tc>
          <w:tcPr>
            <w:tcW w:w="1440" w:type="dxa"/>
            <w:vAlign w:val="center"/>
          </w:tcPr>
          <w:p w14:paraId="71123E7E" w14:textId="77777777" w:rsidR="00186A0A" w:rsidRDefault="00186A0A" w:rsidP="001E450C">
            <w:pPr>
              <w:spacing w:before="120" w:after="120"/>
              <w:jc w:val="right"/>
              <w:rPr>
                <w:rFonts w:cs="Arial"/>
                <w:b/>
              </w:rPr>
            </w:pPr>
            <w:r>
              <w:rPr>
                <w:rFonts w:cs="Arial"/>
                <w:b/>
              </w:rPr>
              <w:t>Contact Telephone:</w:t>
            </w:r>
          </w:p>
        </w:tc>
        <w:tc>
          <w:tcPr>
            <w:tcW w:w="8255" w:type="dxa"/>
            <w:gridSpan w:val="6"/>
            <w:vAlign w:val="center"/>
          </w:tcPr>
          <w:p w14:paraId="63F46B6C" w14:textId="77777777" w:rsidR="00186A0A" w:rsidRDefault="00186A0A" w:rsidP="001E450C">
            <w:pPr>
              <w:spacing w:before="120" w:after="120"/>
              <w:rPr>
                <w:rFonts w:cs="Arial"/>
                <w:b/>
              </w:rPr>
            </w:pPr>
          </w:p>
        </w:tc>
      </w:tr>
      <w:tr w:rsidR="00186A0A" w14:paraId="3125CAFA" w14:textId="77777777" w:rsidTr="00186A0A">
        <w:tc>
          <w:tcPr>
            <w:tcW w:w="1440" w:type="dxa"/>
            <w:vAlign w:val="center"/>
          </w:tcPr>
          <w:p w14:paraId="07ADA902" w14:textId="77777777" w:rsidR="00186A0A" w:rsidRDefault="00186A0A" w:rsidP="001E450C">
            <w:pPr>
              <w:spacing w:before="120" w:after="120"/>
              <w:jc w:val="right"/>
              <w:rPr>
                <w:rFonts w:cs="Arial"/>
                <w:b/>
              </w:rPr>
            </w:pPr>
            <w:r>
              <w:rPr>
                <w:rFonts w:cs="Arial"/>
                <w:b/>
              </w:rPr>
              <w:t>Contact Email:</w:t>
            </w:r>
          </w:p>
        </w:tc>
        <w:tc>
          <w:tcPr>
            <w:tcW w:w="8255" w:type="dxa"/>
            <w:gridSpan w:val="6"/>
            <w:vAlign w:val="center"/>
          </w:tcPr>
          <w:p w14:paraId="2C3966B4" w14:textId="77777777" w:rsidR="00186A0A" w:rsidRDefault="00186A0A" w:rsidP="001E450C">
            <w:pPr>
              <w:spacing w:before="120" w:after="120"/>
              <w:rPr>
                <w:rFonts w:cs="Arial"/>
                <w:b/>
              </w:rPr>
            </w:pPr>
          </w:p>
        </w:tc>
      </w:tr>
      <w:tr w:rsidR="00186A0A" w14:paraId="262F19AC" w14:textId="77777777" w:rsidTr="00186A0A">
        <w:tc>
          <w:tcPr>
            <w:tcW w:w="9695" w:type="dxa"/>
            <w:gridSpan w:val="7"/>
          </w:tcPr>
          <w:p w14:paraId="11E8AC85" w14:textId="77777777" w:rsidR="00186A0A" w:rsidRDefault="00186A0A" w:rsidP="001E450C">
            <w:pPr>
              <w:spacing w:before="120" w:after="120"/>
              <w:jc w:val="center"/>
              <w:rPr>
                <w:rFonts w:cs="Arial"/>
                <w:b/>
              </w:rPr>
            </w:pPr>
            <w:r>
              <w:rPr>
                <w:rFonts w:cs="Arial"/>
                <w:b/>
              </w:rPr>
              <w:t>Reference Project Information</w:t>
            </w:r>
          </w:p>
        </w:tc>
      </w:tr>
      <w:tr w:rsidR="00186A0A" w14:paraId="5B65ABE5" w14:textId="77777777" w:rsidTr="00186A0A">
        <w:trPr>
          <w:cantSplit/>
        </w:trPr>
        <w:tc>
          <w:tcPr>
            <w:tcW w:w="1487" w:type="dxa"/>
            <w:gridSpan w:val="2"/>
            <w:vAlign w:val="center"/>
          </w:tcPr>
          <w:p w14:paraId="77F8AD87" w14:textId="77777777" w:rsidR="00186A0A" w:rsidRDefault="00186A0A" w:rsidP="001E450C">
            <w:pPr>
              <w:spacing w:before="120" w:after="120"/>
              <w:rPr>
                <w:rFonts w:cs="Arial"/>
                <w:b/>
              </w:rPr>
            </w:pPr>
            <w:r>
              <w:rPr>
                <w:rFonts w:cs="Arial"/>
                <w:b/>
              </w:rPr>
              <w:t>Name (Location):</w:t>
            </w:r>
          </w:p>
        </w:tc>
        <w:tc>
          <w:tcPr>
            <w:tcW w:w="1836" w:type="dxa"/>
            <w:vAlign w:val="center"/>
          </w:tcPr>
          <w:p w14:paraId="1A261047" w14:textId="77777777" w:rsidR="00186A0A" w:rsidRDefault="00186A0A" w:rsidP="001E450C">
            <w:pPr>
              <w:spacing w:before="120" w:after="120"/>
              <w:rPr>
                <w:rFonts w:cs="Arial"/>
                <w:b/>
              </w:rPr>
            </w:pPr>
            <w:r>
              <w:rPr>
                <w:rFonts w:cs="Arial"/>
                <w:b/>
              </w:rPr>
              <w:t>Delivery Method:</w:t>
            </w:r>
          </w:p>
        </w:tc>
        <w:tc>
          <w:tcPr>
            <w:tcW w:w="1692" w:type="dxa"/>
            <w:vAlign w:val="center"/>
          </w:tcPr>
          <w:p w14:paraId="414B2D90" w14:textId="77777777" w:rsidR="00186A0A" w:rsidRDefault="00186A0A" w:rsidP="001E450C">
            <w:pPr>
              <w:spacing w:before="120" w:after="120"/>
              <w:rPr>
                <w:rFonts w:cs="Arial"/>
                <w:b/>
              </w:rPr>
            </w:pPr>
            <w:r>
              <w:rPr>
                <w:rFonts w:cs="Arial"/>
                <w:b/>
              </w:rPr>
              <w:t>Dates of DBE’s Services:</w:t>
            </w:r>
          </w:p>
        </w:tc>
        <w:tc>
          <w:tcPr>
            <w:tcW w:w="1557" w:type="dxa"/>
            <w:vAlign w:val="center"/>
          </w:tcPr>
          <w:p w14:paraId="7C1FC8DF" w14:textId="77777777" w:rsidR="00186A0A" w:rsidRDefault="00186A0A" w:rsidP="001E450C">
            <w:pPr>
              <w:spacing w:before="120" w:after="120"/>
              <w:rPr>
                <w:rFonts w:cs="Arial"/>
                <w:b/>
              </w:rPr>
            </w:pPr>
            <w:r>
              <w:rPr>
                <w:rFonts w:cs="Arial"/>
                <w:b/>
              </w:rPr>
              <w:t>DBE’s Role and Services:</w:t>
            </w:r>
          </w:p>
        </w:tc>
        <w:tc>
          <w:tcPr>
            <w:tcW w:w="1350" w:type="dxa"/>
            <w:vAlign w:val="center"/>
          </w:tcPr>
          <w:p w14:paraId="6A6A11DD" w14:textId="77777777" w:rsidR="00186A0A" w:rsidRDefault="00186A0A" w:rsidP="001E450C">
            <w:pPr>
              <w:spacing w:before="120" w:after="120"/>
              <w:rPr>
                <w:rFonts w:cs="Arial"/>
                <w:b/>
              </w:rPr>
            </w:pPr>
            <w:r>
              <w:rPr>
                <w:rFonts w:cs="Arial"/>
                <w:b/>
              </w:rPr>
              <w:t>Value (% of Prime Contract):</w:t>
            </w:r>
          </w:p>
        </w:tc>
        <w:tc>
          <w:tcPr>
            <w:tcW w:w="1773" w:type="dxa"/>
            <w:vAlign w:val="center"/>
          </w:tcPr>
          <w:p w14:paraId="023C390F" w14:textId="77777777" w:rsidR="00186A0A" w:rsidRDefault="00186A0A" w:rsidP="001E450C">
            <w:pPr>
              <w:spacing w:before="120" w:after="120"/>
              <w:rPr>
                <w:rFonts w:cs="Arial"/>
                <w:b/>
              </w:rPr>
            </w:pPr>
            <w:r>
              <w:rPr>
                <w:rFonts w:cs="Arial"/>
                <w:b/>
              </w:rPr>
              <w:t>Prime Entity:</w:t>
            </w:r>
          </w:p>
        </w:tc>
      </w:tr>
      <w:tr w:rsidR="00186A0A" w14:paraId="79B664B1" w14:textId="77777777" w:rsidTr="00186A0A">
        <w:trPr>
          <w:cantSplit/>
        </w:trPr>
        <w:tc>
          <w:tcPr>
            <w:tcW w:w="1487" w:type="dxa"/>
            <w:gridSpan w:val="2"/>
          </w:tcPr>
          <w:p w14:paraId="668059EA" w14:textId="77777777" w:rsidR="00186A0A" w:rsidRDefault="00186A0A" w:rsidP="001E450C">
            <w:pPr>
              <w:spacing w:before="120" w:after="120"/>
              <w:rPr>
                <w:rFonts w:cs="Arial"/>
              </w:rPr>
            </w:pPr>
          </w:p>
        </w:tc>
        <w:tc>
          <w:tcPr>
            <w:tcW w:w="1836" w:type="dxa"/>
            <w:tcBorders>
              <w:top w:val="nil"/>
              <w:bottom w:val="single" w:sz="4" w:space="0" w:color="auto"/>
            </w:tcBorders>
            <w:vAlign w:val="center"/>
          </w:tcPr>
          <w:p w14:paraId="65066229" w14:textId="77777777" w:rsidR="00186A0A" w:rsidRDefault="00186A0A" w:rsidP="001E450C">
            <w:pPr>
              <w:keepNext/>
              <w:spacing w:before="120" w:after="120"/>
              <w:ind w:left="257" w:hanging="257"/>
              <w:rPr>
                <w:rFonts w:cs="Arial"/>
                <w:sz w:val="16"/>
                <w:szCs w:val="16"/>
              </w:rPr>
            </w:pPr>
            <w:r>
              <w:rPr>
                <w:rFonts w:cs="Arial"/>
                <w:sz w:val="16"/>
                <w:szCs w:val="16"/>
              </w:rPr>
              <w:t>□ Design-Bid-Build</w:t>
            </w:r>
          </w:p>
          <w:p w14:paraId="40F0BE46" w14:textId="77777777" w:rsidR="00186A0A" w:rsidRDefault="00186A0A" w:rsidP="001E450C">
            <w:pPr>
              <w:keepNext/>
              <w:spacing w:before="120" w:after="120"/>
              <w:ind w:left="257" w:hanging="257"/>
              <w:rPr>
                <w:rFonts w:cs="Arial"/>
                <w:sz w:val="16"/>
                <w:szCs w:val="16"/>
              </w:rPr>
            </w:pPr>
            <w:r>
              <w:rPr>
                <w:rFonts w:cs="Arial"/>
                <w:sz w:val="16"/>
                <w:szCs w:val="16"/>
              </w:rPr>
              <w:t>□ Design-Build</w:t>
            </w:r>
          </w:p>
          <w:p w14:paraId="6EC0552D" w14:textId="77777777" w:rsidR="00186A0A" w:rsidRDefault="00186A0A" w:rsidP="001E450C">
            <w:pPr>
              <w:keepNext/>
              <w:spacing w:before="120" w:after="120"/>
              <w:ind w:left="257" w:hanging="257"/>
              <w:rPr>
                <w:rFonts w:cs="Arial"/>
                <w:sz w:val="16"/>
                <w:szCs w:val="16"/>
              </w:rPr>
            </w:pPr>
            <w:r>
              <w:rPr>
                <w:rFonts w:cs="Arial"/>
                <w:sz w:val="16"/>
                <w:szCs w:val="16"/>
              </w:rPr>
              <w:t>□ Design-Build-Maintain</w:t>
            </w:r>
          </w:p>
          <w:p w14:paraId="63907FB4" w14:textId="77777777" w:rsidR="00186A0A" w:rsidRDefault="00186A0A" w:rsidP="001E450C">
            <w:pPr>
              <w:keepNext/>
              <w:spacing w:before="120" w:after="120"/>
              <w:ind w:left="257" w:hanging="257"/>
              <w:rPr>
                <w:rFonts w:cs="Arial"/>
                <w:sz w:val="16"/>
                <w:szCs w:val="16"/>
              </w:rPr>
            </w:pPr>
            <w:r>
              <w:rPr>
                <w:rFonts w:cs="Arial"/>
                <w:sz w:val="16"/>
                <w:szCs w:val="16"/>
              </w:rPr>
              <w:t>□ Concession</w:t>
            </w:r>
          </w:p>
          <w:p w14:paraId="39800D02" w14:textId="77777777" w:rsidR="00186A0A" w:rsidRDefault="00186A0A" w:rsidP="001E450C">
            <w:pPr>
              <w:spacing w:before="120" w:after="120"/>
              <w:rPr>
                <w:rFonts w:cs="Arial"/>
              </w:rPr>
            </w:pPr>
            <w:r>
              <w:rPr>
                <w:rFonts w:cs="Arial"/>
                <w:sz w:val="16"/>
                <w:szCs w:val="16"/>
              </w:rPr>
              <w:t>□ Other:_____________</w:t>
            </w:r>
          </w:p>
        </w:tc>
        <w:tc>
          <w:tcPr>
            <w:tcW w:w="1692" w:type="dxa"/>
          </w:tcPr>
          <w:p w14:paraId="007FDFCB" w14:textId="77777777" w:rsidR="00186A0A" w:rsidRDefault="00186A0A" w:rsidP="001E450C">
            <w:pPr>
              <w:spacing w:before="120" w:after="120"/>
              <w:rPr>
                <w:rFonts w:cs="Arial"/>
              </w:rPr>
            </w:pPr>
          </w:p>
        </w:tc>
        <w:tc>
          <w:tcPr>
            <w:tcW w:w="1557" w:type="dxa"/>
          </w:tcPr>
          <w:p w14:paraId="44B92EF6" w14:textId="77777777" w:rsidR="00186A0A" w:rsidRDefault="00186A0A" w:rsidP="001E450C">
            <w:pPr>
              <w:spacing w:before="120" w:after="120"/>
              <w:rPr>
                <w:rFonts w:cs="Arial"/>
              </w:rPr>
            </w:pPr>
          </w:p>
        </w:tc>
        <w:tc>
          <w:tcPr>
            <w:tcW w:w="1350" w:type="dxa"/>
          </w:tcPr>
          <w:p w14:paraId="0F4B6066" w14:textId="77777777" w:rsidR="00186A0A" w:rsidRDefault="00186A0A" w:rsidP="001E450C">
            <w:pPr>
              <w:spacing w:before="120" w:after="120"/>
              <w:rPr>
                <w:rFonts w:cs="Arial"/>
              </w:rPr>
            </w:pPr>
          </w:p>
        </w:tc>
        <w:tc>
          <w:tcPr>
            <w:tcW w:w="1773" w:type="dxa"/>
            <w:shd w:val="clear" w:color="auto" w:fill="auto"/>
            <w:vAlign w:val="center"/>
          </w:tcPr>
          <w:p w14:paraId="59BDDD81" w14:textId="77777777" w:rsidR="00186A0A" w:rsidRDefault="00186A0A" w:rsidP="001E450C">
            <w:pPr>
              <w:keepNext/>
              <w:spacing w:before="120" w:after="120"/>
              <w:ind w:left="257" w:hanging="257"/>
              <w:rPr>
                <w:rFonts w:cs="Arial"/>
                <w:sz w:val="16"/>
                <w:szCs w:val="16"/>
              </w:rPr>
            </w:pPr>
            <w:r>
              <w:rPr>
                <w:rFonts w:cs="Arial"/>
                <w:sz w:val="16"/>
                <w:szCs w:val="16"/>
              </w:rPr>
              <w:t>□ Proposer</w:t>
            </w:r>
          </w:p>
          <w:p w14:paraId="63E77D65" w14:textId="77777777" w:rsidR="00186A0A" w:rsidRDefault="00186A0A" w:rsidP="001E450C">
            <w:pPr>
              <w:keepNext/>
              <w:spacing w:before="120" w:after="120"/>
              <w:ind w:left="257" w:hanging="257"/>
              <w:rPr>
                <w:rFonts w:cs="Arial"/>
                <w:sz w:val="16"/>
                <w:szCs w:val="16"/>
              </w:rPr>
            </w:pPr>
            <w:r>
              <w:rPr>
                <w:rFonts w:cs="Arial"/>
                <w:sz w:val="16"/>
                <w:szCs w:val="16"/>
              </w:rPr>
              <w:t>□ Equity Member</w:t>
            </w:r>
          </w:p>
          <w:p w14:paraId="42C27C3C" w14:textId="77777777" w:rsidR="00186A0A" w:rsidRDefault="00186A0A" w:rsidP="001E450C">
            <w:pPr>
              <w:keepNext/>
              <w:spacing w:before="120" w:after="120"/>
              <w:ind w:left="257" w:hanging="257"/>
              <w:rPr>
                <w:rFonts w:cs="Arial"/>
                <w:sz w:val="16"/>
                <w:szCs w:val="16"/>
              </w:rPr>
            </w:pPr>
            <w:r>
              <w:rPr>
                <w:rFonts w:cs="Arial"/>
                <w:sz w:val="16"/>
                <w:szCs w:val="16"/>
              </w:rPr>
              <w:t>□ Lead Contractor</w:t>
            </w:r>
          </w:p>
          <w:p w14:paraId="3A24DCE5" w14:textId="77777777" w:rsidR="00186A0A" w:rsidRDefault="00186A0A" w:rsidP="001E450C">
            <w:pPr>
              <w:spacing w:before="120" w:after="120"/>
              <w:rPr>
                <w:rFonts w:cs="Arial"/>
                <w:sz w:val="16"/>
                <w:szCs w:val="16"/>
              </w:rPr>
            </w:pPr>
            <w:r>
              <w:rPr>
                <w:rFonts w:cs="Arial"/>
                <w:sz w:val="16"/>
                <w:szCs w:val="16"/>
              </w:rPr>
              <w:t>□ Lead Engineering Firm</w:t>
            </w:r>
          </w:p>
          <w:p w14:paraId="333B0187" w14:textId="77777777" w:rsidR="00186A0A" w:rsidRDefault="00186A0A" w:rsidP="001E450C">
            <w:pPr>
              <w:spacing w:before="120" w:after="120"/>
              <w:rPr>
                <w:rFonts w:cs="Arial"/>
              </w:rPr>
            </w:pPr>
            <w:r>
              <w:rPr>
                <w:rFonts w:cs="Arial"/>
                <w:sz w:val="16"/>
                <w:szCs w:val="16"/>
              </w:rPr>
              <w:t xml:space="preserve">□ Other entity providing experience on </w:t>
            </w:r>
            <w:r>
              <w:rPr>
                <w:rFonts w:cs="Arial"/>
                <w:sz w:val="16"/>
                <w:szCs w:val="16"/>
                <w:u w:val="single"/>
              </w:rPr>
              <w:t>Form D-1</w:t>
            </w:r>
            <w:r w:rsidRPr="00106F72">
              <w:rPr>
                <w:rFonts w:cs="Arial"/>
                <w:sz w:val="16"/>
                <w:szCs w:val="16"/>
              </w:rPr>
              <w:t xml:space="preserve"> or </w:t>
            </w:r>
            <w:r w:rsidRPr="00106F72">
              <w:rPr>
                <w:rFonts w:cs="Arial"/>
                <w:sz w:val="16"/>
                <w:szCs w:val="16"/>
                <w:u w:val="single"/>
              </w:rPr>
              <w:t xml:space="preserve">Form </w:t>
            </w:r>
            <w:r>
              <w:rPr>
                <w:rFonts w:cs="Arial"/>
                <w:sz w:val="16"/>
                <w:szCs w:val="16"/>
                <w:u w:val="single"/>
              </w:rPr>
              <w:t>D-2</w:t>
            </w:r>
          </w:p>
        </w:tc>
      </w:tr>
      <w:tr w:rsidR="00186A0A" w14:paraId="7F799822" w14:textId="77777777" w:rsidTr="00186A0A">
        <w:trPr>
          <w:cantSplit/>
        </w:trPr>
        <w:tc>
          <w:tcPr>
            <w:tcW w:w="1487" w:type="dxa"/>
            <w:gridSpan w:val="2"/>
          </w:tcPr>
          <w:p w14:paraId="6541D388" w14:textId="77777777" w:rsidR="00186A0A" w:rsidRDefault="00186A0A" w:rsidP="001E450C">
            <w:pPr>
              <w:spacing w:before="120" w:after="120"/>
              <w:rPr>
                <w:rFonts w:cs="Arial"/>
              </w:rPr>
            </w:pPr>
          </w:p>
        </w:tc>
        <w:tc>
          <w:tcPr>
            <w:tcW w:w="1836" w:type="dxa"/>
            <w:tcBorders>
              <w:top w:val="single" w:sz="4" w:space="0" w:color="auto"/>
              <w:bottom w:val="single" w:sz="4" w:space="0" w:color="auto"/>
            </w:tcBorders>
            <w:vAlign w:val="center"/>
          </w:tcPr>
          <w:p w14:paraId="295D04B7" w14:textId="77777777" w:rsidR="00186A0A" w:rsidRDefault="00186A0A" w:rsidP="001E450C">
            <w:pPr>
              <w:keepNext/>
              <w:spacing w:before="120" w:after="120"/>
              <w:ind w:left="257" w:hanging="257"/>
              <w:rPr>
                <w:rFonts w:cs="Arial"/>
                <w:sz w:val="16"/>
                <w:szCs w:val="16"/>
              </w:rPr>
            </w:pPr>
            <w:r>
              <w:rPr>
                <w:rFonts w:cs="Arial"/>
                <w:sz w:val="16"/>
                <w:szCs w:val="16"/>
              </w:rPr>
              <w:t>□ Design-Bid-Build</w:t>
            </w:r>
          </w:p>
          <w:p w14:paraId="708AA111" w14:textId="77777777" w:rsidR="00186A0A" w:rsidRDefault="00186A0A" w:rsidP="001E450C">
            <w:pPr>
              <w:keepNext/>
              <w:spacing w:before="120" w:after="120"/>
              <w:ind w:left="257" w:hanging="257"/>
              <w:rPr>
                <w:rFonts w:cs="Arial"/>
                <w:sz w:val="16"/>
                <w:szCs w:val="16"/>
              </w:rPr>
            </w:pPr>
            <w:r>
              <w:rPr>
                <w:rFonts w:cs="Arial"/>
                <w:sz w:val="16"/>
                <w:szCs w:val="16"/>
              </w:rPr>
              <w:t>□ Design-Build</w:t>
            </w:r>
          </w:p>
          <w:p w14:paraId="1151F90C" w14:textId="77777777" w:rsidR="00186A0A" w:rsidRDefault="00186A0A" w:rsidP="001E450C">
            <w:pPr>
              <w:keepNext/>
              <w:spacing w:before="120" w:after="120"/>
              <w:ind w:left="257" w:hanging="257"/>
              <w:rPr>
                <w:rFonts w:cs="Arial"/>
                <w:sz w:val="16"/>
                <w:szCs w:val="16"/>
              </w:rPr>
            </w:pPr>
            <w:r>
              <w:rPr>
                <w:rFonts w:cs="Arial"/>
                <w:sz w:val="16"/>
                <w:szCs w:val="16"/>
              </w:rPr>
              <w:t>□ Design-Build-Maintain</w:t>
            </w:r>
          </w:p>
          <w:p w14:paraId="10CBFC2E" w14:textId="77777777" w:rsidR="00186A0A" w:rsidRDefault="00186A0A" w:rsidP="001E450C">
            <w:pPr>
              <w:keepNext/>
              <w:spacing w:before="120" w:after="120"/>
              <w:ind w:left="257" w:hanging="257"/>
              <w:rPr>
                <w:rFonts w:cs="Arial"/>
                <w:sz w:val="16"/>
                <w:szCs w:val="16"/>
              </w:rPr>
            </w:pPr>
            <w:r>
              <w:rPr>
                <w:rFonts w:cs="Arial"/>
                <w:sz w:val="16"/>
                <w:szCs w:val="16"/>
              </w:rPr>
              <w:t>□ Concession</w:t>
            </w:r>
          </w:p>
          <w:p w14:paraId="7C963ABD" w14:textId="77777777" w:rsidR="00186A0A" w:rsidRDefault="00186A0A" w:rsidP="001E450C">
            <w:pPr>
              <w:spacing w:before="120" w:after="120"/>
              <w:rPr>
                <w:rFonts w:cs="Arial"/>
              </w:rPr>
            </w:pPr>
            <w:r>
              <w:rPr>
                <w:rFonts w:cs="Arial"/>
                <w:sz w:val="16"/>
                <w:szCs w:val="16"/>
              </w:rPr>
              <w:t>□ Other:_____________</w:t>
            </w:r>
          </w:p>
        </w:tc>
        <w:tc>
          <w:tcPr>
            <w:tcW w:w="1692" w:type="dxa"/>
          </w:tcPr>
          <w:p w14:paraId="2A58502F" w14:textId="77777777" w:rsidR="00186A0A" w:rsidRDefault="00186A0A" w:rsidP="001E450C">
            <w:pPr>
              <w:spacing w:before="120" w:after="120"/>
              <w:rPr>
                <w:rFonts w:cs="Arial"/>
              </w:rPr>
            </w:pPr>
          </w:p>
        </w:tc>
        <w:tc>
          <w:tcPr>
            <w:tcW w:w="1557" w:type="dxa"/>
          </w:tcPr>
          <w:p w14:paraId="1908E7BB" w14:textId="77777777" w:rsidR="00186A0A" w:rsidRDefault="00186A0A" w:rsidP="001E450C">
            <w:pPr>
              <w:spacing w:before="120" w:after="120"/>
              <w:rPr>
                <w:rFonts w:cs="Arial"/>
              </w:rPr>
            </w:pPr>
          </w:p>
        </w:tc>
        <w:tc>
          <w:tcPr>
            <w:tcW w:w="1350" w:type="dxa"/>
          </w:tcPr>
          <w:p w14:paraId="05AE9D72" w14:textId="77777777" w:rsidR="00186A0A" w:rsidRDefault="00186A0A" w:rsidP="001E450C">
            <w:pPr>
              <w:spacing w:before="120" w:after="120"/>
              <w:rPr>
                <w:rFonts w:cs="Arial"/>
              </w:rPr>
            </w:pPr>
          </w:p>
        </w:tc>
        <w:tc>
          <w:tcPr>
            <w:tcW w:w="1773" w:type="dxa"/>
            <w:shd w:val="clear" w:color="auto" w:fill="auto"/>
            <w:vAlign w:val="center"/>
          </w:tcPr>
          <w:p w14:paraId="16DACDD9" w14:textId="77777777" w:rsidR="00186A0A" w:rsidRDefault="00186A0A" w:rsidP="001E450C">
            <w:pPr>
              <w:keepNext/>
              <w:spacing w:before="120" w:after="120"/>
              <w:ind w:left="257" w:hanging="257"/>
              <w:rPr>
                <w:rFonts w:cs="Arial"/>
                <w:sz w:val="16"/>
                <w:szCs w:val="16"/>
              </w:rPr>
            </w:pPr>
            <w:r>
              <w:rPr>
                <w:rFonts w:cs="Arial"/>
                <w:sz w:val="16"/>
                <w:szCs w:val="16"/>
              </w:rPr>
              <w:t>□ Proposer</w:t>
            </w:r>
          </w:p>
          <w:p w14:paraId="6317B07B" w14:textId="77777777" w:rsidR="00186A0A" w:rsidRDefault="00186A0A" w:rsidP="001E450C">
            <w:pPr>
              <w:keepNext/>
              <w:spacing w:before="120" w:after="120"/>
              <w:ind w:left="257" w:hanging="257"/>
              <w:rPr>
                <w:rFonts w:cs="Arial"/>
                <w:sz w:val="16"/>
                <w:szCs w:val="16"/>
              </w:rPr>
            </w:pPr>
            <w:r>
              <w:rPr>
                <w:rFonts w:cs="Arial"/>
                <w:sz w:val="16"/>
                <w:szCs w:val="16"/>
              </w:rPr>
              <w:t>□ Equity Member</w:t>
            </w:r>
          </w:p>
          <w:p w14:paraId="1EDA56CC" w14:textId="77777777" w:rsidR="00186A0A" w:rsidRDefault="00186A0A" w:rsidP="001E450C">
            <w:pPr>
              <w:keepNext/>
              <w:spacing w:before="120" w:after="120"/>
              <w:ind w:left="257" w:hanging="257"/>
              <w:rPr>
                <w:rFonts w:cs="Arial"/>
                <w:sz w:val="16"/>
                <w:szCs w:val="16"/>
              </w:rPr>
            </w:pPr>
            <w:r>
              <w:rPr>
                <w:rFonts w:cs="Arial"/>
                <w:sz w:val="16"/>
                <w:szCs w:val="16"/>
              </w:rPr>
              <w:t>□ Lead Contractor</w:t>
            </w:r>
          </w:p>
          <w:p w14:paraId="39408A1B" w14:textId="77777777" w:rsidR="00186A0A" w:rsidRDefault="00186A0A" w:rsidP="001E450C">
            <w:pPr>
              <w:spacing w:before="120" w:after="120"/>
              <w:rPr>
                <w:rFonts w:cs="Arial"/>
                <w:sz w:val="16"/>
                <w:szCs w:val="16"/>
              </w:rPr>
            </w:pPr>
            <w:r>
              <w:rPr>
                <w:rFonts w:cs="Arial"/>
                <w:sz w:val="16"/>
                <w:szCs w:val="16"/>
              </w:rPr>
              <w:t>□ Lead Engineering Firm</w:t>
            </w:r>
          </w:p>
          <w:p w14:paraId="7BFEF7E9" w14:textId="77777777" w:rsidR="00186A0A" w:rsidRDefault="00186A0A" w:rsidP="001E450C">
            <w:pPr>
              <w:spacing w:before="120" w:after="120"/>
              <w:rPr>
                <w:rFonts w:cs="Arial"/>
              </w:rPr>
            </w:pPr>
            <w:r>
              <w:rPr>
                <w:rFonts w:cs="Arial"/>
                <w:sz w:val="16"/>
                <w:szCs w:val="16"/>
              </w:rPr>
              <w:t xml:space="preserve">□ Other entity providing experience on </w:t>
            </w:r>
            <w:r>
              <w:rPr>
                <w:rFonts w:cs="Arial"/>
                <w:sz w:val="16"/>
                <w:szCs w:val="16"/>
                <w:u w:val="single"/>
              </w:rPr>
              <w:t>Form D-1</w:t>
            </w:r>
            <w:r w:rsidRPr="00926651">
              <w:rPr>
                <w:rFonts w:cs="Arial"/>
                <w:sz w:val="16"/>
                <w:szCs w:val="16"/>
              </w:rPr>
              <w:t xml:space="preserve"> or </w:t>
            </w:r>
            <w:r w:rsidRPr="00926651">
              <w:rPr>
                <w:rFonts w:cs="Arial"/>
                <w:sz w:val="16"/>
                <w:szCs w:val="16"/>
                <w:u w:val="single"/>
              </w:rPr>
              <w:t xml:space="preserve">Form </w:t>
            </w:r>
            <w:r>
              <w:rPr>
                <w:rFonts w:cs="Arial"/>
                <w:sz w:val="16"/>
                <w:szCs w:val="16"/>
                <w:u w:val="single"/>
              </w:rPr>
              <w:t>D-2</w:t>
            </w:r>
          </w:p>
        </w:tc>
      </w:tr>
      <w:tr w:rsidR="00186A0A" w14:paraId="23B2CEBE" w14:textId="77777777" w:rsidTr="00186A0A">
        <w:trPr>
          <w:cantSplit/>
        </w:trPr>
        <w:tc>
          <w:tcPr>
            <w:tcW w:w="1487" w:type="dxa"/>
            <w:gridSpan w:val="2"/>
          </w:tcPr>
          <w:p w14:paraId="76CE3F2B" w14:textId="77777777" w:rsidR="00186A0A" w:rsidRDefault="00186A0A" w:rsidP="001E450C">
            <w:pPr>
              <w:spacing w:before="120" w:after="120"/>
              <w:rPr>
                <w:rFonts w:cs="Arial"/>
              </w:rPr>
            </w:pPr>
          </w:p>
        </w:tc>
        <w:tc>
          <w:tcPr>
            <w:tcW w:w="1836" w:type="dxa"/>
            <w:tcBorders>
              <w:top w:val="single" w:sz="4" w:space="0" w:color="auto"/>
            </w:tcBorders>
            <w:vAlign w:val="center"/>
          </w:tcPr>
          <w:p w14:paraId="615A4756" w14:textId="77777777" w:rsidR="00186A0A" w:rsidRDefault="00186A0A" w:rsidP="001E450C">
            <w:pPr>
              <w:keepNext/>
              <w:spacing w:before="120" w:after="120"/>
              <w:ind w:left="257" w:hanging="257"/>
              <w:rPr>
                <w:rFonts w:cs="Arial"/>
                <w:sz w:val="16"/>
                <w:szCs w:val="16"/>
              </w:rPr>
            </w:pPr>
            <w:r>
              <w:rPr>
                <w:rFonts w:cs="Arial"/>
                <w:sz w:val="16"/>
                <w:szCs w:val="16"/>
              </w:rPr>
              <w:t>□ Design-Bid-Build</w:t>
            </w:r>
          </w:p>
          <w:p w14:paraId="5F6F8BAD" w14:textId="77777777" w:rsidR="00186A0A" w:rsidRDefault="00186A0A" w:rsidP="001E450C">
            <w:pPr>
              <w:keepNext/>
              <w:spacing w:before="120" w:after="120"/>
              <w:ind w:left="257" w:hanging="257"/>
              <w:rPr>
                <w:rFonts w:cs="Arial"/>
                <w:sz w:val="16"/>
                <w:szCs w:val="16"/>
              </w:rPr>
            </w:pPr>
            <w:r>
              <w:rPr>
                <w:rFonts w:cs="Arial"/>
                <w:sz w:val="16"/>
                <w:szCs w:val="16"/>
              </w:rPr>
              <w:t>□ Design-Build</w:t>
            </w:r>
          </w:p>
          <w:p w14:paraId="554E5918" w14:textId="77777777" w:rsidR="00186A0A" w:rsidRDefault="00186A0A" w:rsidP="001E450C">
            <w:pPr>
              <w:keepNext/>
              <w:spacing w:before="120" w:after="120"/>
              <w:ind w:left="257" w:hanging="257"/>
              <w:rPr>
                <w:rFonts w:cs="Arial"/>
                <w:sz w:val="16"/>
                <w:szCs w:val="16"/>
              </w:rPr>
            </w:pPr>
            <w:r>
              <w:rPr>
                <w:rFonts w:cs="Arial"/>
                <w:sz w:val="16"/>
                <w:szCs w:val="16"/>
              </w:rPr>
              <w:t>□ Design-Build-Maintain</w:t>
            </w:r>
          </w:p>
          <w:p w14:paraId="39BCC11D" w14:textId="77777777" w:rsidR="00186A0A" w:rsidRDefault="00186A0A" w:rsidP="001E450C">
            <w:pPr>
              <w:keepNext/>
              <w:spacing w:before="120" w:after="120"/>
              <w:ind w:left="257" w:hanging="257"/>
              <w:rPr>
                <w:rFonts w:cs="Arial"/>
                <w:sz w:val="16"/>
                <w:szCs w:val="16"/>
              </w:rPr>
            </w:pPr>
            <w:r>
              <w:rPr>
                <w:rFonts w:cs="Arial"/>
                <w:sz w:val="16"/>
                <w:szCs w:val="16"/>
              </w:rPr>
              <w:t>□ Concession</w:t>
            </w:r>
          </w:p>
          <w:p w14:paraId="194955BF" w14:textId="77777777" w:rsidR="00186A0A" w:rsidRDefault="00186A0A" w:rsidP="001E450C">
            <w:pPr>
              <w:spacing w:before="120" w:after="120"/>
              <w:rPr>
                <w:rFonts w:cs="Arial"/>
              </w:rPr>
            </w:pPr>
            <w:r>
              <w:rPr>
                <w:rFonts w:cs="Arial"/>
                <w:sz w:val="16"/>
                <w:szCs w:val="16"/>
              </w:rPr>
              <w:t>□ Other:_____________</w:t>
            </w:r>
          </w:p>
        </w:tc>
        <w:tc>
          <w:tcPr>
            <w:tcW w:w="1692" w:type="dxa"/>
          </w:tcPr>
          <w:p w14:paraId="2D6B3C8E" w14:textId="77777777" w:rsidR="00186A0A" w:rsidRDefault="00186A0A" w:rsidP="001E450C">
            <w:pPr>
              <w:spacing w:before="120" w:after="120"/>
              <w:rPr>
                <w:rFonts w:cs="Arial"/>
              </w:rPr>
            </w:pPr>
          </w:p>
        </w:tc>
        <w:tc>
          <w:tcPr>
            <w:tcW w:w="1557" w:type="dxa"/>
          </w:tcPr>
          <w:p w14:paraId="05FEE7F6" w14:textId="77777777" w:rsidR="00186A0A" w:rsidRDefault="00186A0A" w:rsidP="001E450C">
            <w:pPr>
              <w:spacing w:before="120" w:after="120"/>
              <w:rPr>
                <w:rFonts w:cs="Arial"/>
              </w:rPr>
            </w:pPr>
          </w:p>
        </w:tc>
        <w:tc>
          <w:tcPr>
            <w:tcW w:w="1350" w:type="dxa"/>
          </w:tcPr>
          <w:p w14:paraId="1F1569B6" w14:textId="77777777" w:rsidR="00186A0A" w:rsidRDefault="00186A0A" w:rsidP="001E450C">
            <w:pPr>
              <w:spacing w:before="120" w:after="120"/>
              <w:rPr>
                <w:rFonts w:cs="Arial"/>
              </w:rPr>
            </w:pPr>
          </w:p>
        </w:tc>
        <w:tc>
          <w:tcPr>
            <w:tcW w:w="1773" w:type="dxa"/>
            <w:shd w:val="clear" w:color="auto" w:fill="auto"/>
            <w:vAlign w:val="center"/>
          </w:tcPr>
          <w:p w14:paraId="13853E71" w14:textId="77777777" w:rsidR="00186A0A" w:rsidRDefault="00186A0A" w:rsidP="001E450C">
            <w:pPr>
              <w:keepNext/>
              <w:spacing w:before="120" w:after="120"/>
              <w:ind w:left="257" w:hanging="257"/>
              <w:rPr>
                <w:rFonts w:cs="Arial"/>
                <w:sz w:val="16"/>
                <w:szCs w:val="16"/>
              </w:rPr>
            </w:pPr>
            <w:r>
              <w:rPr>
                <w:rFonts w:cs="Arial"/>
                <w:sz w:val="16"/>
                <w:szCs w:val="16"/>
              </w:rPr>
              <w:t>□ Proposer</w:t>
            </w:r>
          </w:p>
          <w:p w14:paraId="79B927ED" w14:textId="77777777" w:rsidR="00186A0A" w:rsidRDefault="00186A0A" w:rsidP="001E450C">
            <w:pPr>
              <w:keepNext/>
              <w:spacing w:before="120" w:after="120"/>
              <w:ind w:left="257" w:hanging="257"/>
              <w:rPr>
                <w:rFonts w:cs="Arial"/>
                <w:sz w:val="16"/>
                <w:szCs w:val="16"/>
              </w:rPr>
            </w:pPr>
            <w:r>
              <w:rPr>
                <w:rFonts w:cs="Arial"/>
                <w:sz w:val="16"/>
                <w:szCs w:val="16"/>
              </w:rPr>
              <w:t>□ Equity Member</w:t>
            </w:r>
          </w:p>
          <w:p w14:paraId="4F3D95C0" w14:textId="77777777" w:rsidR="00186A0A" w:rsidRDefault="00186A0A" w:rsidP="001E450C">
            <w:pPr>
              <w:keepNext/>
              <w:spacing w:before="120" w:after="120"/>
              <w:ind w:left="257" w:hanging="257"/>
              <w:rPr>
                <w:rFonts w:cs="Arial"/>
                <w:sz w:val="16"/>
                <w:szCs w:val="16"/>
              </w:rPr>
            </w:pPr>
            <w:r>
              <w:rPr>
                <w:rFonts w:cs="Arial"/>
                <w:sz w:val="16"/>
                <w:szCs w:val="16"/>
              </w:rPr>
              <w:t>□ Lead Contractor</w:t>
            </w:r>
          </w:p>
          <w:p w14:paraId="08A6BAE6" w14:textId="77777777" w:rsidR="00186A0A" w:rsidRDefault="00186A0A" w:rsidP="001E450C">
            <w:pPr>
              <w:spacing w:before="120" w:after="120"/>
              <w:rPr>
                <w:rFonts w:cs="Arial"/>
                <w:sz w:val="16"/>
                <w:szCs w:val="16"/>
              </w:rPr>
            </w:pPr>
            <w:r>
              <w:rPr>
                <w:rFonts w:cs="Arial"/>
                <w:sz w:val="16"/>
                <w:szCs w:val="16"/>
              </w:rPr>
              <w:t>□ Lead Engineering Firm</w:t>
            </w:r>
          </w:p>
          <w:p w14:paraId="7F5CBC5A" w14:textId="77777777" w:rsidR="00186A0A" w:rsidRDefault="00186A0A" w:rsidP="001E450C">
            <w:pPr>
              <w:spacing w:before="120" w:after="120"/>
              <w:rPr>
                <w:rFonts w:cs="Arial"/>
              </w:rPr>
            </w:pPr>
            <w:r>
              <w:rPr>
                <w:rFonts w:cs="Arial"/>
                <w:sz w:val="16"/>
                <w:szCs w:val="16"/>
              </w:rPr>
              <w:t xml:space="preserve">□ Other entity providing experience on </w:t>
            </w:r>
            <w:r>
              <w:rPr>
                <w:rFonts w:cs="Arial"/>
                <w:sz w:val="16"/>
                <w:szCs w:val="16"/>
                <w:u w:val="single"/>
              </w:rPr>
              <w:t>Form D-1</w:t>
            </w:r>
            <w:r w:rsidRPr="00926651">
              <w:rPr>
                <w:rFonts w:cs="Arial"/>
                <w:sz w:val="16"/>
                <w:szCs w:val="16"/>
              </w:rPr>
              <w:t xml:space="preserve"> or </w:t>
            </w:r>
            <w:r w:rsidRPr="00926651">
              <w:rPr>
                <w:rFonts w:cs="Arial"/>
                <w:sz w:val="16"/>
                <w:szCs w:val="16"/>
                <w:u w:val="single"/>
              </w:rPr>
              <w:t xml:space="preserve">Form </w:t>
            </w:r>
            <w:r>
              <w:rPr>
                <w:rFonts w:cs="Arial"/>
                <w:sz w:val="16"/>
                <w:szCs w:val="16"/>
                <w:u w:val="single"/>
              </w:rPr>
              <w:t>D-2</w:t>
            </w:r>
          </w:p>
        </w:tc>
      </w:tr>
    </w:tbl>
    <w:p w14:paraId="1DB22737" w14:textId="77777777" w:rsidR="00186A0A" w:rsidRDefault="00186A0A" w:rsidP="00186A0A">
      <w:pPr>
        <w:spacing w:before="0" w:after="240"/>
        <w:rPr>
          <w:rFonts w:cs="Arial"/>
          <w:szCs w:val="22"/>
        </w:rPr>
      </w:pPr>
    </w:p>
    <w:p w14:paraId="56973ACD" w14:textId="77777777" w:rsidR="00186A0A" w:rsidRDefault="00186A0A" w:rsidP="00186A0A">
      <w:pPr>
        <w:rPr>
          <w:b/>
        </w:rPr>
      </w:pPr>
      <w:r>
        <w:rPr>
          <w:b/>
        </w:rPr>
        <w:t>2.</w:t>
      </w:r>
      <w:r>
        <w:rPr>
          <w:b/>
        </w:rPr>
        <w:tab/>
        <w:t>Describe any problems encountered on the contracts identified in the table above and corrective actions taken by the applicable Proposer Entity:</w:t>
      </w:r>
    </w:p>
    <w:p w14:paraId="02B7B1CE" w14:textId="77777777" w:rsidR="00186A0A" w:rsidRDefault="00186A0A" w:rsidP="00186A0A">
      <w:pPr>
        <w:rPr>
          <w:u w:val="single"/>
        </w:rPr>
      </w:pPr>
      <w:r>
        <w:rPr>
          <w:u w:val="single"/>
        </w:rPr>
        <w:t>___________________________________________________________________________</w:t>
      </w:r>
    </w:p>
    <w:p w14:paraId="5C2CCB74" w14:textId="77777777" w:rsidR="00186A0A" w:rsidRDefault="00186A0A" w:rsidP="00186A0A">
      <w:r>
        <w:t>__________________________________________________________________________</w:t>
      </w:r>
      <w:r>
        <w:rPr>
          <w:u w:val="single"/>
        </w:rPr>
        <w:t>_</w:t>
      </w:r>
    </w:p>
    <w:p w14:paraId="3D861402" w14:textId="77777777" w:rsidR="00186A0A" w:rsidRDefault="00186A0A" w:rsidP="00186A0A">
      <w:r>
        <w:t>___________________________________________________________________________</w:t>
      </w:r>
    </w:p>
    <w:p w14:paraId="5BBA6CAA" w14:textId="77777777" w:rsidR="00186A0A" w:rsidRDefault="00186A0A" w:rsidP="00186A0A">
      <w:r>
        <w:t>___________________________________________________________________________</w:t>
      </w:r>
    </w:p>
    <w:p w14:paraId="19E78ABB" w14:textId="77777777" w:rsidR="00186A0A" w:rsidRDefault="00186A0A" w:rsidP="00186A0A">
      <w:r>
        <w:t>___________________________________________________________________________</w:t>
      </w:r>
    </w:p>
    <w:p w14:paraId="62C1DAA9" w14:textId="77777777" w:rsidR="00186A0A" w:rsidRDefault="00186A0A" w:rsidP="00186A0A">
      <w:r>
        <w:t>___________________________________________________________________________</w:t>
      </w:r>
    </w:p>
    <w:p w14:paraId="41EE5E1C" w14:textId="77777777" w:rsidR="00186A0A" w:rsidRDefault="00186A0A" w:rsidP="00186A0A"/>
    <w:p w14:paraId="709D3468" w14:textId="77777777" w:rsidR="00186A0A" w:rsidRPr="00544369" w:rsidRDefault="00186A0A" w:rsidP="000752E6">
      <w:pPr>
        <w:pStyle w:val="bodytext"/>
        <w:spacing w:after="240"/>
      </w:pPr>
    </w:p>
    <w:p w14:paraId="59F06A9F" w14:textId="77777777" w:rsidR="000752E6" w:rsidRPr="00DF7F9A" w:rsidRDefault="000752E6" w:rsidP="000752E6">
      <w:pPr>
        <w:jc w:val="center"/>
        <w:rPr>
          <w:rFonts w:cs="Arial"/>
        </w:rPr>
      </w:pPr>
      <w:r w:rsidRPr="00DF7F9A">
        <w:rPr>
          <w:rFonts w:cs="Arial"/>
        </w:rPr>
        <w:t>[ADD ADDITIONAL SHEETS AS NECESSARY]</w:t>
      </w:r>
    </w:p>
    <w:p w14:paraId="0FC4E201" w14:textId="77777777" w:rsidR="000752E6" w:rsidRPr="00DF7F9A" w:rsidRDefault="000752E6" w:rsidP="000752E6">
      <w:pPr>
        <w:rPr>
          <w:rFonts w:cs="Arial"/>
        </w:rPr>
        <w:sectPr w:rsidR="000752E6" w:rsidRPr="00DF7F9A">
          <w:footerReference w:type="default" r:id="rId48"/>
          <w:pgSz w:w="12240" w:h="15840" w:code="1"/>
          <w:pgMar w:top="1440" w:right="1440" w:bottom="1440" w:left="1440" w:header="720" w:footer="720" w:gutter="0"/>
          <w:pgNumType w:start="1"/>
          <w:cols w:space="720"/>
          <w:docGrid w:linePitch="360"/>
        </w:sectPr>
      </w:pPr>
    </w:p>
    <w:p w14:paraId="0F1EF86A" w14:textId="77777777" w:rsidR="000752E6" w:rsidRPr="00DF7F9A" w:rsidRDefault="000752E6" w:rsidP="000752E6">
      <w:pPr>
        <w:spacing w:after="240"/>
        <w:jc w:val="center"/>
        <w:outlineLvl w:val="0"/>
        <w:rPr>
          <w:rFonts w:cs="Arial"/>
          <w:b/>
        </w:rPr>
      </w:pPr>
      <w:r w:rsidRPr="00DF7F9A">
        <w:rPr>
          <w:rFonts w:cs="Arial"/>
          <w:b/>
        </w:rPr>
        <w:lastRenderedPageBreak/>
        <w:t>FORM J-2</w:t>
      </w:r>
      <w:r w:rsidRPr="00DF7F9A">
        <w:rPr>
          <w:rFonts w:cs="Arial"/>
          <w:b/>
        </w:rPr>
        <w:br/>
        <w:t>DBE REFERENCE FORM</w:t>
      </w:r>
    </w:p>
    <w:p w14:paraId="322CA8E4" w14:textId="77777777" w:rsidR="000752E6" w:rsidRPr="00DF7F9A" w:rsidRDefault="000752E6" w:rsidP="000752E6">
      <w:pPr>
        <w:pStyle w:val="BodyText2"/>
        <w:spacing w:before="0" w:after="240" w:line="240" w:lineRule="auto"/>
        <w:jc w:val="center"/>
        <w:rPr>
          <w:rFonts w:ascii="Arial" w:hAnsi="Arial" w:cs="Arial"/>
          <w:b/>
          <w:bCs/>
          <w:sz w:val="24"/>
          <w:szCs w:val="24"/>
        </w:rPr>
      </w:pPr>
      <w:r w:rsidRPr="00DF7F9A">
        <w:rPr>
          <w:rFonts w:ascii="Arial" w:hAnsi="Arial" w:cs="Arial"/>
          <w:b/>
          <w:bCs/>
          <w:sz w:val="24"/>
          <w:szCs w:val="24"/>
        </w:rPr>
        <w:t>Texas Department of Transportation</w:t>
      </w:r>
      <w:r w:rsidRPr="00DF7F9A">
        <w:rPr>
          <w:rFonts w:ascii="Arial" w:hAnsi="Arial" w:cs="Arial"/>
          <w:b/>
          <w:bCs/>
          <w:sz w:val="24"/>
          <w:szCs w:val="24"/>
        </w:rPr>
        <w:br/>
        <w:t xml:space="preserve">Request for Qualifications for </w:t>
      </w:r>
      <w:r w:rsidR="00EB697C">
        <w:rPr>
          <w:rFonts w:ascii="Arial" w:hAnsi="Arial" w:cs="Arial"/>
          <w:b/>
          <w:bCs/>
          <w:sz w:val="24"/>
          <w:szCs w:val="24"/>
        </w:rPr>
        <w:t>the I-35E Phase 2 Project</w:t>
      </w:r>
    </w:p>
    <w:p w14:paraId="7657F703" w14:textId="77777777" w:rsidR="000752E6" w:rsidRPr="00EA01D3" w:rsidRDefault="000752E6" w:rsidP="000752E6">
      <w:pPr>
        <w:pStyle w:val="bodytext"/>
        <w:rPr>
          <w:rFonts w:cs="Arial"/>
          <w:szCs w:val="22"/>
        </w:rPr>
      </w:pPr>
      <w:r w:rsidRPr="00EA01D3">
        <w:rPr>
          <w:rFonts w:cs="Arial"/>
          <w:szCs w:val="22"/>
        </w:rPr>
        <w:t>The Texas Department of Transportation (“TxDOT”) has issued a Request for Qualifications (“RFQ”) seeking qualifications from entities (</w:t>
      </w:r>
      <w:r w:rsidR="00080187" w:rsidRPr="00EA01D3">
        <w:rPr>
          <w:rFonts w:cs="Arial"/>
          <w:szCs w:val="22"/>
        </w:rPr>
        <w:t xml:space="preserve">each </w:t>
      </w:r>
      <w:r w:rsidRPr="00EA01D3">
        <w:rPr>
          <w:rFonts w:cs="Arial"/>
          <w:szCs w:val="22"/>
        </w:rPr>
        <w:t xml:space="preserve">referred to herein as the “Proposer”) </w:t>
      </w:r>
      <w:r w:rsidR="007046BD" w:rsidRPr="00EA01D3">
        <w:rPr>
          <w:rFonts w:cs="Arial"/>
          <w:szCs w:val="22"/>
        </w:rPr>
        <w:t xml:space="preserve">to </w:t>
      </w:r>
      <w:r w:rsidR="00EB697C" w:rsidRPr="00EA01D3">
        <w:rPr>
          <w:rFonts w:cs="Arial"/>
          <w:szCs w:val="22"/>
        </w:rPr>
        <w:t xml:space="preserve">design, construct and maintain </w:t>
      </w:r>
      <w:r w:rsidR="00F05969" w:rsidRPr="00EA01D3">
        <w:rPr>
          <w:rFonts w:cs="Arial"/>
          <w:szCs w:val="22"/>
        </w:rPr>
        <w:t xml:space="preserve">an approximately 6.3-mile section of </w:t>
      </w:r>
      <w:r w:rsidR="00402AEA">
        <w:rPr>
          <w:rFonts w:cs="Arial"/>
          <w:szCs w:val="22"/>
        </w:rPr>
        <w:t>i</w:t>
      </w:r>
      <w:r w:rsidR="00F05969" w:rsidRPr="00EA01D3">
        <w:rPr>
          <w:rFonts w:cs="Arial"/>
          <w:szCs w:val="22"/>
        </w:rPr>
        <w:t>nterstate highway 35E from I-635 to the Denton County Line</w:t>
      </w:r>
      <w:r w:rsidR="00F05969" w:rsidRPr="00EA01D3">
        <w:rPr>
          <w:color w:val="000000"/>
          <w:szCs w:val="22"/>
        </w:rPr>
        <w:t xml:space="preserve"> in the cities of Dallas, Farmers Branch, and Carrollton within Dallas County</w:t>
      </w:r>
      <w:r w:rsidR="00F05969" w:rsidRPr="00EA01D3">
        <w:rPr>
          <w:rFonts w:cs="Arial"/>
          <w:szCs w:val="22"/>
        </w:rPr>
        <w:t>, referred to as the “I-35E Phase 2 Project</w:t>
      </w:r>
      <w:r w:rsidR="001B1E66" w:rsidRPr="00EA01D3">
        <w:rPr>
          <w:rFonts w:cs="Arial"/>
          <w:szCs w:val="22"/>
        </w:rPr>
        <w:t>”</w:t>
      </w:r>
      <w:r w:rsidR="00F05969" w:rsidRPr="00EA01D3">
        <w:rPr>
          <w:rFonts w:cs="Arial"/>
          <w:szCs w:val="22"/>
        </w:rPr>
        <w:t xml:space="preserve"> or </w:t>
      </w:r>
      <w:r w:rsidRPr="00EA01D3">
        <w:rPr>
          <w:rFonts w:cs="Arial"/>
          <w:szCs w:val="22"/>
        </w:rPr>
        <w:t xml:space="preserve">the “Project”. </w:t>
      </w:r>
      <w:r w:rsidR="00080187" w:rsidRPr="00EA01D3">
        <w:rPr>
          <w:rFonts w:cs="Arial"/>
          <w:szCs w:val="22"/>
        </w:rPr>
        <w:t xml:space="preserve">A </w:t>
      </w:r>
      <w:r w:rsidRPr="00EA01D3">
        <w:rPr>
          <w:rFonts w:cs="Arial"/>
          <w:szCs w:val="22"/>
        </w:rPr>
        <w:t xml:space="preserve">Proposer has submitted a Qualifications Statement (“QS”) in response to the RFQ that lists you as an individual reference (“Reference”) who was an employee of a Disadvantaged Business Enterprise (“DBE”) at the time the DBE performed services for the reference project(s) and the applicable Proposer Entity (defined below), each as identified by the Proposer in </w:t>
      </w:r>
      <w:r w:rsidRPr="00EA01D3">
        <w:rPr>
          <w:rFonts w:cs="Arial"/>
          <w:szCs w:val="22"/>
          <w:u w:val="single"/>
        </w:rPr>
        <w:t>Part I</w:t>
      </w:r>
      <w:r w:rsidRPr="00EA01D3">
        <w:rPr>
          <w:rFonts w:cs="Arial"/>
          <w:szCs w:val="22"/>
        </w:rPr>
        <w:t xml:space="preserve"> below. The Proposer is responsible for completing </w:t>
      </w:r>
      <w:r w:rsidRPr="00EA01D3">
        <w:rPr>
          <w:rFonts w:cs="Arial"/>
          <w:szCs w:val="22"/>
          <w:u w:val="single"/>
        </w:rPr>
        <w:t>Part I</w:t>
      </w:r>
      <w:r w:rsidRPr="00EA01D3">
        <w:rPr>
          <w:rFonts w:cs="Arial"/>
          <w:szCs w:val="22"/>
        </w:rPr>
        <w:t xml:space="preserve"> of this </w:t>
      </w:r>
      <w:r w:rsidRPr="00EA01D3">
        <w:rPr>
          <w:rFonts w:cs="Arial"/>
          <w:szCs w:val="22"/>
          <w:u w:val="single"/>
        </w:rPr>
        <w:t>Form J-2</w:t>
      </w:r>
      <w:r w:rsidRPr="00EA01D3">
        <w:rPr>
          <w:rFonts w:cs="Arial"/>
          <w:szCs w:val="22"/>
        </w:rPr>
        <w:t xml:space="preserve"> and you, as the Reference, are responsible for completing </w:t>
      </w:r>
      <w:r w:rsidRPr="00EA01D3">
        <w:rPr>
          <w:rFonts w:cs="Arial"/>
          <w:szCs w:val="22"/>
          <w:u w:val="single"/>
        </w:rPr>
        <w:t>Part II</w:t>
      </w:r>
      <w:r w:rsidRPr="00EA01D3">
        <w:rPr>
          <w:rFonts w:cs="Arial"/>
          <w:szCs w:val="22"/>
        </w:rPr>
        <w:t xml:space="preserve"> of this </w:t>
      </w:r>
      <w:r w:rsidRPr="00EA01D3">
        <w:rPr>
          <w:rFonts w:cs="Arial"/>
          <w:szCs w:val="22"/>
          <w:u w:val="single"/>
        </w:rPr>
        <w:t>Form J-2</w:t>
      </w:r>
      <w:r w:rsidRPr="00EA01D3">
        <w:rPr>
          <w:rFonts w:cs="Arial"/>
          <w:szCs w:val="22"/>
        </w:rPr>
        <w:t xml:space="preserve"> in accordance with the instructions set forth below. </w:t>
      </w:r>
    </w:p>
    <w:p w14:paraId="27AC132C" w14:textId="77777777" w:rsidR="001B1E66" w:rsidRPr="00EA01D3" w:rsidRDefault="001B1E66" w:rsidP="000752E6">
      <w:pPr>
        <w:pStyle w:val="bodytext"/>
        <w:rPr>
          <w:rFonts w:cs="Arial"/>
          <w:szCs w:val="22"/>
        </w:rPr>
      </w:pPr>
      <w:r w:rsidRPr="00EA01D3">
        <w:rPr>
          <w:rFonts w:cs="Arial"/>
          <w:szCs w:val="22"/>
        </w:rPr>
        <w:t xml:space="preserve">If a request is made under the Public Information Act (Texas Government Code Chapter 552) for disclosure of this </w:t>
      </w:r>
      <w:r w:rsidRPr="00EA01D3">
        <w:rPr>
          <w:rFonts w:cs="Arial"/>
          <w:szCs w:val="22"/>
          <w:u w:val="single"/>
        </w:rPr>
        <w:t>Form J-2</w:t>
      </w:r>
      <w:r w:rsidRPr="00EA01D3">
        <w:rPr>
          <w:rFonts w:cs="Arial"/>
          <w:szCs w:val="22"/>
        </w:rPr>
        <w:t xml:space="preserve">, TxDOT shall only disclose such information in accordance with Section 6.2.4 of the RFQ. The RFQ is available at </w:t>
      </w:r>
      <w:hyperlink r:id="rId49" w:history="1">
        <w:r w:rsidR="00FA3810" w:rsidRPr="00980245">
          <w:rPr>
            <w:rStyle w:val="Hyperlink"/>
            <w:szCs w:val="22"/>
          </w:rPr>
          <w:t>https://www.txdot.gov/inside-txdot/division/debt/strategic-projects/alternative-delivery/i-35ephase2/rfq.html</w:t>
        </w:r>
      </w:hyperlink>
      <w:r w:rsidRPr="00EA01D3">
        <w:rPr>
          <w:szCs w:val="22"/>
        </w:rPr>
        <w:t>.</w:t>
      </w:r>
    </w:p>
    <w:p w14:paraId="0F6833D0" w14:textId="77777777" w:rsidR="000752E6" w:rsidRPr="00DF7F9A" w:rsidRDefault="000752E6" w:rsidP="000752E6">
      <w:pPr>
        <w:pStyle w:val="BodyText2"/>
        <w:pBdr>
          <w:bottom w:val="thinThickSmallGap" w:sz="18" w:space="1" w:color="auto"/>
        </w:pBdr>
        <w:tabs>
          <w:tab w:val="right" w:pos="9360"/>
        </w:tabs>
        <w:spacing w:before="0" w:after="0" w:line="240" w:lineRule="auto"/>
        <w:jc w:val="right"/>
        <w:rPr>
          <w:rFonts w:ascii="Arial" w:hAnsi="Arial" w:cs="Arial"/>
          <w:b/>
          <w:bCs/>
          <w:u w:val="thick"/>
        </w:rPr>
      </w:pPr>
    </w:p>
    <w:p w14:paraId="2B986836" w14:textId="77777777" w:rsidR="000752E6" w:rsidRPr="00DF7F9A" w:rsidRDefault="000752E6" w:rsidP="000752E6">
      <w:pPr>
        <w:pStyle w:val="bodytext"/>
        <w:spacing w:after="240"/>
        <w:jc w:val="center"/>
        <w:rPr>
          <w:rFonts w:cs="Arial"/>
          <w:b/>
          <w:bCs/>
          <w:sz w:val="24"/>
          <w:szCs w:val="24"/>
        </w:rPr>
      </w:pPr>
      <w:r w:rsidRPr="00DF7F9A">
        <w:rPr>
          <w:rFonts w:cs="Arial"/>
          <w:b/>
          <w:bCs/>
          <w:sz w:val="24"/>
          <w:szCs w:val="24"/>
        </w:rPr>
        <w:t>PART I: INSTRUCTIONS TO THE PROPOSER</w:t>
      </w:r>
    </w:p>
    <w:p w14:paraId="10E2BB8F" w14:textId="77777777" w:rsidR="000752E6" w:rsidRPr="00EA01D3" w:rsidRDefault="000752E6" w:rsidP="00177147">
      <w:pPr>
        <w:pStyle w:val="bodytext"/>
        <w:spacing w:after="240"/>
        <w:rPr>
          <w:rFonts w:cs="Arial"/>
          <w:b/>
          <w:sz w:val="20"/>
        </w:rPr>
      </w:pPr>
      <w:r w:rsidRPr="00EA01D3">
        <w:rPr>
          <w:rFonts w:cs="Arial"/>
          <w:i/>
          <w:sz w:val="20"/>
        </w:rPr>
        <w:t xml:space="preserve">Proposer and each Equity Member, Lead Contractor, Lead Engineering Firm, and any other entity providing engineering or construction experience for </w:t>
      </w:r>
      <w:r w:rsidR="00080187" w:rsidRPr="00EA01D3">
        <w:rPr>
          <w:rFonts w:cs="Arial"/>
          <w:i/>
          <w:sz w:val="20"/>
        </w:rPr>
        <w:t xml:space="preserve">a </w:t>
      </w:r>
      <w:r w:rsidRPr="00EA01D3">
        <w:rPr>
          <w:rFonts w:cs="Arial"/>
          <w:i/>
          <w:sz w:val="20"/>
        </w:rPr>
        <w:t xml:space="preserve">project referenced on </w:t>
      </w:r>
      <w:r w:rsidRPr="00EA01D3">
        <w:rPr>
          <w:rFonts w:cs="Arial"/>
          <w:i/>
          <w:sz w:val="20"/>
          <w:u w:val="single"/>
        </w:rPr>
        <w:t>Form D-1</w:t>
      </w:r>
      <w:r w:rsidRPr="00EA01D3">
        <w:rPr>
          <w:rFonts w:cs="Arial"/>
          <w:i/>
          <w:sz w:val="20"/>
        </w:rPr>
        <w:t xml:space="preserve"> or </w:t>
      </w:r>
      <w:r w:rsidR="00080187" w:rsidRPr="00EA01D3">
        <w:rPr>
          <w:rFonts w:cs="Arial"/>
          <w:i/>
          <w:sz w:val="20"/>
          <w:u w:val="single"/>
        </w:rPr>
        <w:t xml:space="preserve">Form </w:t>
      </w:r>
      <w:r w:rsidRPr="00EA01D3">
        <w:rPr>
          <w:rFonts w:cs="Arial"/>
          <w:i/>
          <w:sz w:val="20"/>
          <w:u w:val="single"/>
        </w:rPr>
        <w:t>D-2</w:t>
      </w:r>
      <w:r w:rsidRPr="00EA01D3">
        <w:rPr>
          <w:rFonts w:cs="Arial"/>
          <w:i/>
          <w:sz w:val="20"/>
        </w:rPr>
        <w:t xml:space="preserve"> (each of the foregoing referred to herein as a “Proposer Entity”) must prepare a copy of this </w:t>
      </w:r>
      <w:r w:rsidRPr="00EA01D3">
        <w:rPr>
          <w:rFonts w:cs="Arial"/>
          <w:i/>
          <w:sz w:val="20"/>
          <w:u w:val="single"/>
        </w:rPr>
        <w:t>Form J-2</w:t>
      </w:r>
      <w:r w:rsidRPr="00EA01D3">
        <w:rPr>
          <w:rFonts w:cs="Arial"/>
          <w:i/>
          <w:sz w:val="20"/>
        </w:rPr>
        <w:t xml:space="preserve"> for each of the DBEs listed on</w:t>
      </w:r>
      <w:r w:rsidR="00177147" w:rsidRPr="00EA01D3">
        <w:rPr>
          <w:rFonts w:cs="Arial"/>
          <w:i/>
          <w:sz w:val="20"/>
        </w:rPr>
        <w:t xml:space="preserve"> the</w:t>
      </w:r>
      <w:r w:rsidRPr="00EA01D3">
        <w:rPr>
          <w:rFonts w:cs="Arial"/>
          <w:i/>
          <w:sz w:val="20"/>
        </w:rPr>
        <w:t xml:space="preserve"> </w:t>
      </w:r>
      <w:r w:rsidRPr="00EA01D3">
        <w:rPr>
          <w:rFonts w:cs="Arial"/>
          <w:i/>
          <w:sz w:val="20"/>
          <w:u w:val="single"/>
        </w:rPr>
        <w:t>Form</w:t>
      </w:r>
      <w:r w:rsidR="00177147" w:rsidRPr="00EA01D3">
        <w:rPr>
          <w:rFonts w:cs="Arial"/>
          <w:i/>
          <w:sz w:val="20"/>
          <w:u w:val="single"/>
        </w:rPr>
        <w:t>s</w:t>
      </w:r>
      <w:r w:rsidRPr="00EA01D3">
        <w:rPr>
          <w:rFonts w:cs="Arial"/>
          <w:i/>
          <w:sz w:val="20"/>
          <w:u w:val="single"/>
        </w:rPr>
        <w:t xml:space="preserve"> J-1</w:t>
      </w:r>
      <w:r w:rsidRPr="00EA01D3">
        <w:rPr>
          <w:rFonts w:cs="Arial"/>
          <w:i/>
          <w:sz w:val="20"/>
        </w:rPr>
        <w:t xml:space="preserve"> to be submitted with the Proposer’s QS. TxDOT will randomly select DBEs listed on</w:t>
      </w:r>
      <w:r w:rsidR="00177147" w:rsidRPr="00EA01D3">
        <w:rPr>
          <w:rFonts w:cs="Arial"/>
          <w:i/>
          <w:sz w:val="20"/>
        </w:rPr>
        <w:t xml:space="preserve"> the</w:t>
      </w:r>
      <w:r w:rsidRPr="00EA01D3">
        <w:rPr>
          <w:rFonts w:cs="Arial"/>
          <w:i/>
          <w:sz w:val="20"/>
        </w:rPr>
        <w:t xml:space="preserve"> </w:t>
      </w:r>
      <w:r w:rsidRPr="00EA01D3">
        <w:rPr>
          <w:rFonts w:cs="Arial"/>
          <w:i/>
          <w:sz w:val="20"/>
          <w:u w:val="single"/>
        </w:rPr>
        <w:t>Form</w:t>
      </w:r>
      <w:r w:rsidR="00177147" w:rsidRPr="00EA01D3">
        <w:rPr>
          <w:rFonts w:cs="Arial"/>
          <w:i/>
          <w:sz w:val="20"/>
          <w:u w:val="single"/>
        </w:rPr>
        <w:t>s</w:t>
      </w:r>
      <w:r w:rsidRPr="00EA01D3">
        <w:rPr>
          <w:rFonts w:cs="Arial"/>
          <w:i/>
          <w:sz w:val="20"/>
          <w:u w:val="single"/>
        </w:rPr>
        <w:t xml:space="preserve"> J-1</w:t>
      </w:r>
      <w:r w:rsidRPr="00EA01D3">
        <w:rPr>
          <w:rFonts w:cs="Arial"/>
          <w:i/>
          <w:sz w:val="20"/>
        </w:rPr>
        <w:t xml:space="preserve"> and deliver a copy of each corresponding </w:t>
      </w:r>
      <w:r w:rsidRPr="00EA01D3">
        <w:rPr>
          <w:rFonts w:cs="Arial"/>
          <w:i/>
          <w:sz w:val="20"/>
          <w:u w:val="single"/>
        </w:rPr>
        <w:t>Form J-2</w:t>
      </w:r>
      <w:r w:rsidRPr="00EA01D3">
        <w:rPr>
          <w:rFonts w:cs="Arial"/>
          <w:i/>
          <w:sz w:val="20"/>
        </w:rPr>
        <w:t xml:space="preserve"> to the DBE Reference so that the Reference may complete </w:t>
      </w:r>
      <w:r w:rsidRPr="00EA01D3">
        <w:rPr>
          <w:rFonts w:cs="Arial"/>
          <w:i/>
          <w:sz w:val="20"/>
          <w:u w:val="single"/>
        </w:rPr>
        <w:t>Part II</w:t>
      </w:r>
      <w:r w:rsidRPr="00EA01D3">
        <w:rPr>
          <w:rFonts w:cs="Arial"/>
          <w:i/>
          <w:sz w:val="20"/>
        </w:rPr>
        <w:t xml:space="preserve"> below and return a completed copy directly to TxDOT by email by the date indicated in </w:t>
      </w:r>
      <w:r w:rsidRPr="00EA01D3">
        <w:rPr>
          <w:rFonts w:cs="Arial"/>
          <w:i/>
          <w:sz w:val="20"/>
          <w:u w:val="single"/>
        </w:rPr>
        <w:t>Part II</w:t>
      </w:r>
      <w:r w:rsidRPr="00EA01D3">
        <w:rPr>
          <w:rFonts w:cs="Arial"/>
          <w:i/>
          <w:sz w:val="20"/>
        </w:rPr>
        <w:t xml:space="preserve"> below.</w:t>
      </w:r>
    </w:p>
    <w:tbl>
      <w:tblPr>
        <w:tblStyle w:val="TableGrid"/>
        <w:tblW w:w="9360" w:type="dxa"/>
        <w:tblInd w:w="79" w:type="dxa"/>
        <w:tblLook w:val="04A0" w:firstRow="1" w:lastRow="0" w:firstColumn="1" w:lastColumn="0" w:noHBand="0" w:noVBand="1"/>
      </w:tblPr>
      <w:tblGrid>
        <w:gridCol w:w="2020"/>
        <w:gridCol w:w="2080"/>
        <w:gridCol w:w="1723"/>
        <w:gridCol w:w="1618"/>
        <w:gridCol w:w="1919"/>
      </w:tblGrid>
      <w:tr w:rsidR="00186A0A" w14:paraId="31C21FAD" w14:textId="77777777" w:rsidTr="00186A0A">
        <w:tc>
          <w:tcPr>
            <w:tcW w:w="9288" w:type="dxa"/>
            <w:gridSpan w:val="5"/>
          </w:tcPr>
          <w:p w14:paraId="65420B8D" w14:textId="77777777" w:rsidR="00186A0A" w:rsidRDefault="00186A0A" w:rsidP="001E450C">
            <w:pPr>
              <w:pStyle w:val="bodytext"/>
              <w:spacing w:before="0" w:after="120"/>
              <w:jc w:val="center"/>
              <w:rPr>
                <w:rFonts w:cs="Arial"/>
                <w:b/>
                <w:bCs/>
              </w:rPr>
            </w:pPr>
            <w:r>
              <w:rPr>
                <w:rFonts w:cs="Arial"/>
                <w:b/>
                <w:bCs/>
              </w:rPr>
              <w:t>Proposer Entity Information</w:t>
            </w:r>
          </w:p>
        </w:tc>
      </w:tr>
      <w:tr w:rsidR="00186A0A" w14:paraId="3CC3588D" w14:textId="77777777" w:rsidTr="00186A0A">
        <w:tc>
          <w:tcPr>
            <w:tcW w:w="9288" w:type="dxa"/>
            <w:gridSpan w:val="5"/>
          </w:tcPr>
          <w:p w14:paraId="7F46088F" w14:textId="77777777" w:rsidR="00186A0A" w:rsidRDefault="00186A0A" w:rsidP="001E450C">
            <w:pPr>
              <w:pStyle w:val="bodytext"/>
              <w:spacing w:before="0" w:after="120"/>
              <w:rPr>
                <w:rFonts w:cs="Arial"/>
                <w:bCs/>
              </w:rPr>
            </w:pPr>
            <w:r>
              <w:rPr>
                <w:rFonts w:cs="Arial"/>
                <w:bCs/>
              </w:rPr>
              <w:t xml:space="preserve">Proposer Entity Name: </w:t>
            </w:r>
          </w:p>
        </w:tc>
      </w:tr>
      <w:tr w:rsidR="00186A0A" w14:paraId="14B718DF" w14:textId="77777777" w:rsidTr="00186A0A">
        <w:tc>
          <w:tcPr>
            <w:tcW w:w="9288" w:type="dxa"/>
            <w:gridSpan w:val="5"/>
          </w:tcPr>
          <w:p w14:paraId="2D28E3C7" w14:textId="77777777" w:rsidR="00186A0A" w:rsidRDefault="00186A0A" w:rsidP="001E450C">
            <w:pPr>
              <w:pStyle w:val="bodytext"/>
              <w:spacing w:before="0" w:after="120"/>
              <w:jc w:val="center"/>
              <w:rPr>
                <w:rFonts w:cs="Arial"/>
                <w:b/>
                <w:bCs/>
              </w:rPr>
            </w:pPr>
            <w:r>
              <w:rPr>
                <w:rFonts w:cs="Arial"/>
                <w:b/>
                <w:bCs/>
              </w:rPr>
              <w:t>DBE Reference Contact</w:t>
            </w:r>
          </w:p>
        </w:tc>
      </w:tr>
      <w:tr w:rsidR="00186A0A" w14:paraId="2B3E918D" w14:textId="77777777" w:rsidTr="00186A0A">
        <w:tc>
          <w:tcPr>
            <w:tcW w:w="9288" w:type="dxa"/>
            <w:gridSpan w:val="5"/>
          </w:tcPr>
          <w:p w14:paraId="4F41D2BE" w14:textId="77777777" w:rsidR="00186A0A" w:rsidRDefault="00186A0A" w:rsidP="001E450C">
            <w:pPr>
              <w:pStyle w:val="bodytext"/>
              <w:spacing w:before="0" w:after="120"/>
              <w:rPr>
                <w:rFonts w:cs="Arial"/>
                <w:bCs/>
              </w:rPr>
            </w:pPr>
            <w:r>
              <w:rPr>
                <w:rFonts w:cs="Arial"/>
                <w:bCs/>
              </w:rPr>
              <w:t xml:space="preserve">DBE Organization: </w:t>
            </w:r>
          </w:p>
        </w:tc>
      </w:tr>
      <w:tr w:rsidR="00186A0A" w14:paraId="522769E7" w14:textId="77777777" w:rsidTr="00186A0A">
        <w:tc>
          <w:tcPr>
            <w:tcW w:w="9288" w:type="dxa"/>
            <w:gridSpan w:val="5"/>
          </w:tcPr>
          <w:p w14:paraId="1A628F7D" w14:textId="77777777" w:rsidR="00186A0A" w:rsidRDefault="00186A0A" w:rsidP="001E450C">
            <w:pPr>
              <w:pStyle w:val="bodytext"/>
              <w:spacing w:before="0" w:after="120"/>
              <w:rPr>
                <w:rFonts w:cs="Arial"/>
                <w:bCs/>
              </w:rPr>
            </w:pPr>
            <w:r>
              <w:rPr>
                <w:rFonts w:cs="Arial"/>
                <w:bCs/>
              </w:rPr>
              <w:t xml:space="preserve">Contact Name: </w:t>
            </w:r>
          </w:p>
        </w:tc>
      </w:tr>
      <w:tr w:rsidR="00186A0A" w14:paraId="78D04167" w14:textId="77777777" w:rsidTr="00186A0A">
        <w:tc>
          <w:tcPr>
            <w:tcW w:w="9288" w:type="dxa"/>
            <w:gridSpan w:val="5"/>
          </w:tcPr>
          <w:p w14:paraId="4D16A54C" w14:textId="77777777" w:rsidR="00186A0A" w:rsidRDefault="00186A0A" w:rsidP="001E450C">
            <w:pPr>
              <w:pStyle w:val="bodytext"/>
              <w:spacing w:before="0" w:after="120"/>
              <w:rPr>
                <w:rFonts w:cs="Arial"/>
                <w:bCs/>
              </w:rPr>
            </w:pPr>
            <w:r>
              <w:rPr>
                <w:rFonts w:cs="Arial"/>
                <w:bCs/>
              </w:rPr>
              <w:t xml:space="preserve">Contact Title: </w:t>
            </w:r>
          </w:p>
        </w:tc>
      </w:tr>
      <w:tr w:rsidR="00186A0A" w14:paraId="45F79294" w14:textId="77777777" w:rsidTr="00186A0A">
        <w:tc>
          <w:tcPr>
            <w:tcW w:w="9288" w:type="dxa"/>
            <w:gridSpan w:val="5"/>
          </w:tcPr>
          <w:p w14:paraId="686A02BA" w14:textId="77777777" w:rsidR="00186A0A" w:rsidRDefault="00186A0A" w:rsidP="001E450C">
            <w:pPr>
              <w:pStyle w:val="bodytext"/>
              <w:spacing w:before="0" w:after="120"/>
              <w:rPr>
                <w:rFonts w:cs="Arial"/>
                <w:bCs/>
              </w:rPr>
            </w:pPr>
            <w:r>
              <w:rPr>
                <w:rFonts w:cs="Arial"/>
                <w:bCs/>
              </w:rPr>
              <w:t xml:space="preserve">Contact Telephone: </w:t>
            </w:r>
          </w:p>
        </w:tc>
      </w:tr>
      <w:tr w:rsidR="00186A0A" w14:paraId="5015C1D5" w14:textId="77777777" w:rsidTr="00186A0A">
        <w:tc>
          <w:tcPr>
            <w:tcW w:w="9288" w:type="dxa"/>
            <w:gridSpan w:val="5"/>
          </w:tcPr>
          <w:p w14:paraId="45BF1F04" w14:textId="77777777" w:rsidR="00186A0A" w:rsidRDefault="00186A0A" w:rsidP="001E450C">
            <w:pPr>
              <w:pStyle w:val="bodytext"/>
              <w:spacing w:before="0" w:after="120"/>
              <w:rPr>
                <w:rFonts w:cs="Arial"/>
                <w:bCs/>
              </w:rPr>
            </w:pPr>
            <w:r>
              <w:rPr>
                <w:rFonts w:cs="Arial"/>
                <w:bCs/>
              </w:rPr>
              <w:t xml:space="preserve">Contact Email: </w:t>
            </w:r>
          </w:p>
        </w:tc>
      </w:tr>
      <w:tr w:rsidR="00186A0A" w14:paraId="1CBDA25E" w14:textId="77777777" w:rsidTr="00186A0A">
        <w:tc>
          <w:tcPr>
            <w:tcW w:w="9288" w:type="dxa"/>
            <w:gridSpan w:val="5"/>
          </w:tcPr>
          <w:p w14:paraId="6DB9D900" w14:textId="77777777" w:rsidR="00186A0A" w:rsidRDefault="00186A0A" w:rsidP="001E450C">
            <w:pPr>
              <w:pStyle w:val="bodytext"/>
              <w:spacing w:before="0" w:after="120"/>
              <w:jc w:val="left"/>
              <w:rPr>
                <w:rFonts w:cs="Arial"/>
                <w:b/>
                <w:bCs/>
              </w:rPr>
            </w:pPr>
            <w:r>
              <w:rPr>
                <w:rFonts w:cs="Arial"/>
                <w:b/>
                <w:bCs/>
                <w:u w:val="single"/>
              </w:rPr>
              <w:t>Reference Project Information</w:t>
            </w:r>
            <w:r>
              <w:rPr>
                <w:rFonts w:cs="Arial"/>
                <w:b/>
                <w:bCs/>
              </w:rPr>
              <w:t>:</w:t>
            </w:r>
          </w:p>
          <w:p w14:paraId="0DC6BFED" w14:textId="77777777" w:rsidR="00186A0A" w:rsidRDefault="00186A0A" w:rsidP="001E450C">
            <w:pPr>
              <w:pStyle w:val="bodytext"/>
              <w:spacing w:before="0" w:after="120"/>
              <w:jc w:val="left"/>
              <w:rPr>
                <w:rFonts w:cs="Arial"/>
                <w:bCs/>
              </w:rPr>
            </w:pPr>
            <w:r>
              <w:rPr>
                <w:rFonts w:cs="Arial"/>
                <w:bCs/>
              </w:rPr>
              <w:t xml:space="preserve">Projects on which the Proposer Entity worked with DBE in the last 3 years pursuant to a direct </w:t>
            </w:r>
            <w:r>
              <w:rPr>
                <w:rFonts w:cs="Arial"/>
                <w:bCs/>
              </w:rPr>
              <w:lastRenderedPageBreak/>
              <w:t xml:space="preserve">subcontract valued not less than $1 million </w:t>
            </w:r>
            <w:r>
              <w:rPr>
                <w:rFonts w:eastAsia="MS Mincho" w:cs="Arial"/>
              </w:rPr>
              <w:t>and not more than $5 million (including all change orders and contract supplements).</w:t>
            </w:r>
          </w:p>
        </w:tc>
      </w:tr>
      <w:tr w:rsidR="00186A0A" w14:paraId="7ABBA0D0" w14:textId="77777777" w:rsidTr="00186A0A">
        <w:tc>
          <w:tcPr>
            <w:tcW w:w="2004" w:type="dxa"/>
          </w:tcPr>
          <w:p w14:paraId="320ABDA0" w14:textId="77777777" w:rsidR="00186A0A" w:rsidRDefault="00186A0A" w:rsidP="001E450C">
            <w:pPr>
              <w:pStyle w:val="bodytext"/>
              <w:spacing w:before="0" w:after="120"/>
              <w:rPr>
                <w:rFonts w:cs="Arial"/>
                <w:b/>
                <w:bCs/>
              </w:rPr>
            </w:pPr>
            <w:r>
              <w:rPr>
                <w:rFonts w:cs="Arial"/>
                <w:b/>
                <w:bCs/>
              </w:rPr>
              <w:lastRenderedPageBreak/>
              <w:t>Name (Location):</w:t>
            </w:r>
          </w:p>
        </w:tc>
        <w:tc>
          <w:tcPr>
            <w:tcW w:w="2064" w:type="dxa"/>
          </w:tcPr>
          <w:p w14:paraId="611975EB" w14:textId="77777777" w:rsidR="00186A0A" w:rsidRDefault="00186A0A" w:rsidP="001E450C">
            <w:pPr>
              <w:pStyle w:val="bodytext"/>
              <w:spacing w:before="0" w:after="120"/>
              <w:rPr>
                <w:rFonts w:cs="Arial"/>
                <w:b/>
                <w:bCs/>
              </w:rPr>
            </w:pPr>
            <w:r>
              <w:rPr>
                <w:rFonts w:cs="Arial"/>
                <w:b/>
                <w:bCs/>
              </w:rPr>
              <w:t>Delivery Method:</w:t>
            </w:r>
          </w:p>
        </w:tc>
        <w:tc>
          <w:tcPr>
            <w:tcW w:w="1710" w:type="dxa"/>
          </w:tcPr>
          <w:p w14:paraId="28CDAD90" w14:textId="77777777" w:rsidR="00186A0A" w:rsidRDefault="00186A0A" w:rsidP="001E450C">
            <w:pPr>
              <w:pStyle w:val="bodytext"/>
              <w:spacing w:before="0" w:after="120"/>
              <w:jc w:val="left"/>
              <w:rPr>
                <w:rFonts w:cs="Arial"/>
                <w:b/>
                <w:bCs/>
              </w:rPr>
            </w:pPr>
            <w:r>
              <w:rPr>
                <w:rFonts w:cs="Arial"/>
                <w:b/>
                <w:bCs/>
              </w:rPr>
              <w:t>Dates of DBE’s Services:</w:t>
            </w:r>
          </w:p>
        </w:tc>
        <w:tc>
          <w:tcPr>
            <w:tcW w:w="1606" w:type="dxa"/>
          </w:tcPr>
          <w:p w14:paraId="75882415" w14:textId="77777777" w:rsidR="00186A0A" w:rsidRDefault="00186A0A" w:rsidP="001E450C">
            <w:pPr>
              <w:pStyle w:val="bodytext"/>
              <w:spacing w:before="0" w:after="120"/>
              <w:jc w:val="left"/>
              <w:rPr>
                <w:rFonts w:cs="Arial"/>
                <w:b/>
                <w:bCs/>
              </w:rPr>
            </w:pPr>
            <w:r>
              <w:rPr>
                <w:rFonts w:cs="Arial"/>
                <w:b/>
                <w:bCs/>
              </w:rPr>
              <w:t>DBE’s Role and Services:</w:t>
            </w:r>
          </w:p>
        </w:tc>
        <w:tc>
          <w:tcPr>
            <w:tcW w:w="1904" w:type="dxa"/>
          </w:tcPr>
          <w:p w14:paraId="02DD315E" w14:textId="77777777" w:rsidR="00186A0A" w:rsidRDefault="00186A0A" w:rsidP="001E450C">
            <w:pPr>
              <w:pStyle w:val="bodytext"/>
              <w:spacing w:before="0" w:after="120"/>
              <w:jc w:val="left"/>
              <w:rPr>
                <w:rFonts w:cs="Arial"/>
                <w:b/>
                <w:bCs/>
              </w:rPr>
            </w:pPr>
            <w:r>
              <w:rPr>
                <w:rFonts w:cs="Arial"/>
                <w:b/>
                <w:bCs/>
              </w:rPr>
              <w:t>Value (% of Prime Contract):</w:t>
            </w:r>
          </w:p>
        </w:tc>
      </w:tr>
      <w:tr w:rsidR="00186A0A" w14:paraId="3599B507" w14:textId="77777777" w:rsidTr="00186A0A">
        <w:trPr>
          <w:cantSplit/>
        </w:trPr>
        <w:tc>
          <w:tcPr>
            <w:tcW w:w="2004" w:type="dxa"/>
          </w:tcPr>
          <w:p w14:paraId="0B153837" w14:textId="77777777" w:rsidR="00186A0A" w:rsidRDefault="00186A0A" w:rsidP="001E450C">
            <w:pPr>
              <w:pStyle w:val="bodytext"/>
              <w:spacing w:before="0" w:after="120"/>
              <w:rPr>
                <w:rFonts w:cs="Arial"/>
                <w:bCs/>
                <w:sz w:val="20"/>
              </w:rPr>
            </w:pPr>
          </w:p>
        </w:tc>
        <w:tc>
          <w:tcPr>
            <w:tcW w:w="2064" w:type="dxa"/>
          </w:tcPr>
          <w:p w14:paraId="481A48B5" w14:textId="77777777" w:rsidR="00186A0A" w:rsidRDefault="00186A0A" w:rsidP="001E450C">
            <w:pPr>
              <w:keepNext/>
              <w:spacing w:before="120" w:after="120"/>
              <w:ind w:left="257" w:hanging="257"/>
              <w:rPr>
                <w:rFonts w:cs="Arial"/>
                <w:sz w:val="16"/>
                <w:szCs w:val="16"/>
              </w:rPr>
            </w:pPr>
            <w:r>
              <w:rPr>
                <w:rFonts w:cs="Arial"/>
                <w:sz w:val="16"/>
                <w:szCs w:val="16"/>
              </w:rPr>
              <w:t>□ Design-Bid-Build</w:t>
            </w:r>
          </w:p>
          <w:p w14:paraId="33642078" w14:textId="77777777" w:rsidR="00186A0A" w:rsidRDefault="00186A0A" w:rsidP="001E450C">
            <w:pPr>
              <w:keepNext/>
              <w:spacing w:before="120" w:after="120"/>
              <w:ind w:left="257" w:hanging="257"/>
              <w:rPr>
                <w:rFonts w:cs="Arial"/>
                <w:sz w:val="16"/>
                <w:szCs w:val="16"/>
              </w:rPr>
            </w:pPr>
            <w:r>
              <w:rPr>
                <w:rFonts w:cs="Arial"/>
                <w:sz w:val="16"/>
                <w:szCs w:val="16"/>
              </w:rPr>
              <w:t>□ Design-Build</w:t>
            </w:r>
          </w:p>
          <w:p w14:paraId="233E77D5" w14:textId="77777777" w:rsidR="00186A0A" w:rsidRDefault="00186A0A" w:rsidP="001E450C">
            <w:pPr>
              <w:keepNext/>
              <w:spacing w:before="120" w:after="120"/>
              <w:ind w:left="257" w:hanging="257"/>
              <w:rPr>
                <w:rFonts w:cs="Arial"/>
                <w:sz w:val="16"/>
                <w:szCs w:val="16"/>
              </w:rPr>
            </w:pPr>
            <w:r>
              <w:rPr>
                <w:rFonts w:cs="Arial"/>
                <w:sz w:val="16"/>
                <w:szCs w:val="16"/>
              </w:rPr>
              <w:t>□ Design-Build-Maintain</w:t>
            </w:r>
          </w:p>
          <w:p w14:paraId="2E87F0DC" w14:textId="77777777" w:rsidR="00186A0A" w:rsidRDefault="00186A0A" w:rsidP="001E450C">
            <w:pPr>
              <w:keepNext/>
              <w:spacing w:before="120" w:after="120"/>
              <w:ind w:left="257" w:hanging="257"/>
              <w:rPr>
                <w:rFonts w:cs="Arial"/>
                <w:sz w:val="16"/>
                <w:szCs w:val="16"/>
              </w:rPr>
            </w:pPr>
            <w:r>
              <w:rPr>
                <w:rFonts w:cs="Arial"/>
                <w:sz w:val="16"/>
                <w:szCs w:val="16"/>
              </w:rPr>
              <w:t>□ Concession</w:t>
            </w:r>
          </w:p>
          <w:p w14:paraId="302FF087" w14:textId="77777777" w:rsidR="00186A0A" w:rsidRDefault="00186A0A" w:rsidP="001E450C">
            <w:pPr>
              <w:pStyle w:val="bodytext"/>
              <w:spacing w:before="0" w:after="120"/>
              <w:rPr>
                <w:rFonts w:cs="Arial"/>
                <w:bCs/>
                <w:sz w:val="20"/>
              </w:rPr>
            </w:pPr>
            <w:r>
              <w:rPr>
                <w:rFonts w:cs="Arial"/>
                <w:sz w:val="16"/>
                <w:szCs w:val="16"/>
              </w:rPr>
              <w:t>□ Other:_____________</w:t>
            </w:r>
          </w:p>
        </w:tc>
        <w:tc>
          <w:tcPr>
            <w:tcW w:w="1710" w:type="dxa"/>
          </w:tcPr>
          <w:p w14:paraId="3A2B4542" w14:textId="77777777" w:rsidR="00186A0A" w:rsidRDefault="00186A0A" w:rsidP="001E450C">
            <w:pPr>
              <w:pStyle w:val="bodytext"/>
              <w:spacing w:before="0" w:after="120"/>
              <w:rPr>
                <w:rFonts w:cs="Arial"/>
                <w:bCs/>
                <w:sz w:val="20"/>
              </w:rPr>
            </w:pPr>
          </w:p>
        </w:tc>
        <w:tc>
          <w:tcPr>
            <w:tcW w:w="1606" w:type="dxa"/>
          </w:tcPr>
          <w:p w14:paraId="290CC321" w14:textId="77777777" w:rsidR="00186A0A" w:rsidRDefault="00186A0A" w:rsidP="001E450C">
            <w:pPr>
              <w:pStyle w:val="bodytext"/>
              <w:spacing w:before="0" w:after="120"/>
              <w:rPr>
                <w:rFonts w:cs="Arial"/>
                <w:bCs/>
                <w:sz w:val="20"/>
              </w:rPr>
            </w:pPr>
          </w:p>
        </w:tc>
        <w:tc>
          <w:tcPr>
            <w:tcW w:w="1904" w:type="dxa"/>
          </w:tcPr>
          <w:p w14:paraId="69A68DC5" w14:textId="77777777" w:rsidR="00186A0A" w:rsidRDefault="00186A0A" w:rsidP="001E450C">
            <w:pPr>
              <w:pStyle w:val="bodytext"/>
              <w:spacing w:before="0" w:after="120"/>
              <w:rPr>
                <w:rFonts w:cs="Arial"/>
                <w:bCs/>
                <w:sz w:val="20"/>
              </w:rPr>
            </w:pPr>
          </w:p>
        </w:tc>
      </w:tr>
      <w:tr w:rsidR="00186A0A" w14:paraId="78AC6CD7" w14:textId="77777777" w:rsidTr="00186A0A">
        <w:trPr>
          <w:cantSplit/>
        </w:trPr>
        <w:tc>
          <w:tcPr>
            <w:tcW w:w="2004" w:type="dxa"/>
          </w:tcPr>
          <w:p w14:paraId="64C2AE0C" w14:textId="77777777" w:rsidR="00186A0A" w:rsidRDefault="00186A0A" w:rsidP="001E450C">
            <w:pPr>
              <w:pStyle w:val="bodytext"/>
              <w:spacing w:before="0" w:after="120"/>
              <w:rPr>
                <w:rFonts w:cs="Arial"/>
                <w:bCs/>
                <w:sz w:val="20"/>
              </w:rPr>
            </w:pPr>
          </w:p>
        </w:tc>
        <w:tc>
          <w:tcPr>
            <w:tcW w:w="2064" w:type="dxa"/>
          </w:tcPr>
          <w:p w14:paraId="1B9C00C4" w14:textId="77777777" w:rsidR="00186A0A" w:rsidRDefault="00186A0A" w:rsidP="001E450C">
            <w:pPr>
              <w:keepNext/>
              <w:spacing w:before="120" w:after="120"/>
              <w:ind w:left="257" w:hanging="257"/>
              <w:rPr>
                <w:rFonts w:cs="Arial"/>
                <w:sz w:val="16"/>
                <w:szCs w:val="16"/>
              </w:rPr>
            </w:pPr>
            <w:r>
              <w:rPr>
                <w:rFonts w:cs="Arial"/>
                <w:sz w:val="16"/>
                <w:szCs w:val="16"/>
              </w:rPr>
              <w:t>□ Design-Bid-Build</w:t>
            </w:r>
          </w:p>
          <w:p w14:paraId="4AD62316" w14:textId="77777777" w:rsidR="00186A0A" w:rsidRDefault="00186A0A" w:rsidP="001E450C">
            <w:pPr>
              <w:keepNext/>
              <w:spacing w:before="120" w:after="120"/>
              <w:ind w:left="257" w:hanging="257"/>
              <w:rPr>
                <w:rFonts w:cs="Arial"/>
                <w:sz w:val="16"/>
                <w:szCs w:val="16"/>
              </w:rPr>
            </w:pPr>
            <w:r>
              <w:rPr>
                <w:rFonts w:cs="Arial"/>
                <w:sz w:val="16"/>
                <w:szCs w:val="16"/>
              </w:rPr>
              <w:t>□ Design-Build</w:t>
            </w:r>
          </w:p>
          <w:p w14:paraId="140CF290" w14:textId="77777777" w:rsidR="00186A0A" w:rsidRDefault="00186A0A" w:rsidP="001E450C">
            <w:pPr>
              <w:keepNext/>
              <w:spacing w:before="120" w:after="120"/>
              <w:ind w:left="257" w:hanging="257"/>
              <w:rPr>
                <w:rFonts w:cs="Arial"/>
                <w:sz w:val="16"/>
                <w:szCs w:val="16"/>
              </w:rPr>
            </w:pPr>
            <w:r>
              <w:rPr>
                <w:rFonts w:cs="Arial"/>
                <w:sz w:val="16"/>
                <w:szCs w:val="16"/>
              </w:rPr>
              <w:t>□ Design-Build-Maintain</w:t>
            </w:r>
          </w:p>
          <w:p w14:paraId="4FC2438C" w14:textId="77777777" w:rsidR="00186A0A" w:rsidRDefault="00186A0A" w:rsidP="001E450C">
            <w:pPr>
              <w:keepNext/>
              <w:spacing w:before="120" w:after="120"/>
              <w:ind w:left="257" w:hanging="257"/>
              <w:rPr>
                <w:rFonts w:cs="Arial"/>
                <w:sz w:val="16"/>
                <w:szCs w:val="16"/>
              </w:rPr>
            </w:pPr>
            <w:r>
              <w:rPr>
                <w:rFonts w:cs="Arial"/>
                <w:sz w:val="16"/>
                <w:szCs w:val="16"/>
              </w:rPr>
              <w:t>□ Concession</w:t>
            </w:r>
          </w:p>
          <w:p w14:paraId="6AA62567" w14:textId="77777777" w:rsidR="00186A0A" w:rsidRDefault="00186A0A" w:rsidP="001E450C">
            <w:pPr>
              <w:pStyle w:val="bodytext"/>
              <w:spacing w:before="0" w:after="120"/>
              <w:rPr>
                <w:rFonts w:cs="Arial"/>
                <w:bCs/>
                <w:sz w:val="20"/>
              </w:rPr>
            </w:pPr>
            <w:r>
              <w:rPr>
                <w:rFonts w:cs="Arial"/>
                <w:sz w:val="16"/>
                <w:szCs w:val="16"/>
              </w:rPr>
              <w:t>□ Other:_____________</w:t>
            </w:r>
          </w:p>
        </w:tc>
        <w:tc>
          <w:tcPr>
            <w:tcW w:w="1710" w:type="dxa"/>
          </w:tcPr>
          <w:p w14:paraId="02F5CE91" w14:textId="77777777" w:rsidR="00186A0A" w:rsidRDefault="00186A0A" w:rsidP="001E450C">
            <w:pPr>
              <w:pStyle w:val="bodytext"/>
              <w:spacing w:before="0" w:after="120"/>
              <w:rPr>
                <w:rFonts w:cs="Arial"/>
                <w:bCs/>
                <w:sz w:val="20"/>
              </w:rPr>
            </w:pPr>
          </w:p>
        </w:tc>
        <w:tc>
          <w:tcPr>
            <w:tcW w:w="1606" w:type="dxa"/>
          </w:tcPr>
          <w:p w14:paraId="2B02449A" w14:textId="77777777" w:rsidR="00186A0A" w:rsidRDefault="00186A0A" w:rsidP="001E450C">
            <w:pPr>
              <w:pStyle w:val="bodytext"/>
              <w:spacing w:before="0" w:after="120"/>
              <w:rPr>
                <w:rFonts w:cs="Arial"/>
                <w:bCs/>
                <w:sz w:val="20"/>
              </w:rPr>
            </w:pPr>
          </w:p>
        </w:tc>
        <w:tc>
          <w:tcPr>
            <w:tcW w:w="1904" w:type="dxa"/>
          </w:tcPr>
          <w:p w14:paraId="110E9D12" w14:textId="77777777" w:rsidR="00186A0A" w:rsidRDefault="00186A0A" w:rsidP="001E450C">
            <w:pPr>
              <w:pStyle w:val="bodytext"/>
              <w:spacing w:before="0" w:after="120"/>
              <w:rPr>
                <w:rFonts w:cs="Arial"/>
                <w:bCs/>
                <w:sz w:val="20"/>
              </w:rPr>
            </w:pPr>
          </w:p>
        </w:tc>
      </w:tr>
      <w:tr w:rsidR="00186A0A" w14:paraId="08EF3B68" w14:textId="77777777" w:rsidTr="00186A0A">
        <w:trPr>
          <w:cantSplit/>
        </w:trPr>
        <w:tc>
          <w:tcPr>
            <w:tcW w:w="2004" w:type="dxa"/>
          </w:tcPr>
          <w:p w14:paraId="09D861E1" w14:textId="77777777" w:rsidR="00186A0A" w:rsidRDefault="00186A0A" w:rsidP="001E450C">
            <w:pPr>
              <w:pStyle w:val="bodytext"/>
              <w:spacing w:before="0" w:after="120"/>
              <w:rPr>
                <w:rFonts w:cs="Arial"/>
                <w:bCs/>
                <w:sz w:val="20"/>
              </w:rPr>
            </w:pPr>
          </w:p>
        </w:tc>
        <w:tc>
          <w:tcPr>
            <w:tcW w:w="2064" w:type="dxa"/>
          </w:tcPr>
          <w:p w14:paraId="4D2FAC42" w14:textId="77777777" w:rsidR="00186A0A" w:rsidRDefault="00186A0A" w:rsidP="001E450C">
            <w:pPr>
              <w:keepNext/>
              <w:spacing w:before="120" w:after="120"/>
              <w:ind w:left="257" w:hanging="257"/>
              <w:rPr>
                <w:rFonts w:cs="Arial"/>
                <w:sz w:val="16"/>
                <w:szCs w:val="16"/>
              </w:rPr>
            </w:pPr>
            <w:r>
              <w:rPr>
                <w:rFonts w:cs="Arial"/>
                <w:sz w:val="16"/>
                <w:szCs w:val="16"/>
              </w:rPr>
              <w:t>□ Design-Bid-Build</w:t>
            </w:r>
          </w:p>
          <w:p w14:paraId="38F050AB" w14:textId="77777777" w:rsidR="00186A0A" w:rsidRDefault="00186A0A" w:rsidP="001E450C">
            <w:pPr>
              <w:keepNext/>
              <w:spacing w:before="120" w:after="120"/>
              <w:ind w:left="257" w:hanging="257"/>
              <w:rPr>
                <w:rFonts w:cs="Arial"/>
                <w:sz w:val="16"/>
                <w:szCs w:val="16"/>
              </w:rPr>
            </w:pPr>
            <w:r>
              <w:rPr>
                <w:rFonts w:cs="Arial"/>
                <w:sz w:val="16"/>
                <w:szCs w:val="16"/>
              </w:rPr>
              <w:t>□ Design-Build</w:t>
            </w:r>
          </w:p>
          <w:p w14:paraId="76539126" w14:textId="77777777" w:rsidR="00186A0A" w:rsidRDefault="00186A0A" w:rsidP="001E450C">
            <w:pPr>
              <w:keepNext/>
              <w:spacing w:before="120" w:after="120"/>
              <w:ind w:left="257" w:hanging="257"/>
              <w:rPr>
                <w:rFonts w:cs="Arial"/>
                <w:sz w:val="16"/>
                <w:szCs w:val="16"/>
              </w:rPr>
            </w:pPr>
            <w:r>
              <w:rPr>
                <w:rFonts w:cs="Arial"/>
                <w:sz w:val="16"/>
                <w:szCs w:val="16"/>
              </w:rPr>
              <w:t>□ Design-Build-Maintain</w:t>
            </w:r>
          </w:p>
          <w:p w14:paraId="7EF4679F" w14:textId="77777777" w:rsidR="00186A0A" w:rsidRDefault="00186A0A" w:rsidP="001E450C">
            <w:pPr>
              <w:keepNext/>
              <w:spacing w:before="120" w:after="120"/>
              <w:ind w:left="257" w:hanging="257"/>
              <w:rPr>
                <w:rFonts w:cs="Arial"/>
                <w:sz w:val="16"/>
                <w:szCs w:val="16"/>
              </w:rPr>
            </w:pPr>
            <w:r>
              <w:rPr>
                <w:rFonts w:cs="Arial"/>
                <w:sz w:val="16"/>
                <w:szCs w:val="16"/>
              </w:rPr>
              <w:t>□ Concession</w:t>
            </w:r>
          </w:p>
          <w:p w14:paraId="013832AE" w14:textId="77777777" w:rsidR="00186A0A" w:rsidRDefault="00186A0A" w:rsidP="001E450C">
            <w:pPr>
              <w:pStyle w:val="bodytext"/>
              <w:spacing w:before="0" w:after="120"/>
              <w:rPr>
                <w:rFonts w:cs="Arial"/>
                <w:bCs/>
                <w:sz w:val="20"/>
              </w:rPr>
            </w:pPr>
            <w:r>
              <w:rPr>
                <w:rFonts w:cs="Arial"/>
                <w:sz w:val="16"/>
                <w:szCs w:val="16"/>
              </w:rPr>
              <w:t>□ Other:_____________</w:t>
            </w:r>
          </w:p>
        </w:tc>
        <w:tc>
          <w:tcPr>
            <w:tcW w:w="1710" w:type="dxa"/>
          </w:tcPr>
          <w:p w14:paraId="63FCF0AF" w14:textId="77777777" w:rsidR="00186A0A" w:rsidRDefault="00186A0A" w:rsidP="001E450C">
            <w:pPr>
              <w:pStyle w:val="bodytext"/>
              <w:spacing w:before="0" w:after="120"/>
              <w:rPr>
                <w:rFonts w:cs="Arial"/>
                <w:bCs/>
                <w:sz w:val="20"/>
              </w:rPr>
            </w:pPr>
          </w:p>
        </w:tc>
        <w:tc>
          <w:tcPr>
            <w:tcW w:w="1606" w:type="dxa"/>
          </w:tcPr>
          <w:p w14:paraId="79AA619B" w14:textId="77777777" w:rsidR="00186A0A" w:rsidRDefault="00186A0A" w:rsidP="001E450C">
            <w:pPr>
              <w:pStyle w:val="bodytext"/>
              <w:spacing w:before="0" w:after="120"/>
              <w:rPr>
                <w:rFonts w:cs="Arial"/>
                <w:bCs/>
                <w:sz w:val="20"/>
              </w:rPr>
            </w:pPr>
          </w:p>
        </w:tc>
        <w:tc>
          <w:tcPr>
            <w:tcW w:w="1904" w:type="dxa"/>
          </w:tcPr>
          <w:p w14:paraId="186F8287" w14:textId="77777777" w:rsidR="00186A0A" w:rsidRDefault="00186A0A" w:rsidP="001E450C">
            <w:pPr>
              <w:pStyle w:val="bodytext"/>
              <w:spacing w:before="0" w:after="120"/>
              <w:rPr>
                <w:rFonts w:cs="Arial"/>
                <w:bCs/>
                <w:sz w:val="20"/>
              </w:rPr>
            </w:pPr>
          </w:p>
        </w:tc>
      </w:tr>
    </w:tbl>
    <w:p w14:paraId="5CC6A766" w14:textId="77777777" w:rsidR="000752E6" w:rsidRPr="002E06F9" w:rsidRDefault="000752E6" w:rsidP="000752E6">
      <w:pPr>
        <w:tabs>
          <w:tab w:val="center" w:pos="5040"/>
          <w:tab w:val="right" w:pos="9360"/>
        </w:tabs>
        <w:spacing w:after="240" w:line="320" w:lineRule="exact"/>
        <w:jc w:val="center"/>
        <w:rPr>
          <w:rFonts w:cs="Arial"/>
          <w:b/>
        </w:rPr>
      </w:pPr>
      <w:r w:rsidRPr="002E06F9">
        <w:rPr>
          <w:rFonts w:cs="Arial"/>
          <w:b/>
        </w:rPr>
        <w:t>PART II: INSTRUCTIONS TO THE REFERENCE</w:t>
      </w:r>
    </w:p>
    <w:p w14:paraId="4C10CABF" w14:textId="77777777" w:rsidR="00BA2998" w:rsidRPr="00BA2998" w:rsidRDefault="00BA2998" w:rsidP="000752E6">
      <w:pPr>
        <w:pStyle w:val="bodytext"/>
        <w:spacing w:after="240"/>
        <w:rPr>
          <w:rFonts w:cs="Arial"/>
          <w:i/>
          <w:sz w:val="24"/>
          <w:szCs w:val="24"/>
        </w:rPr>
      </w:pPr>
      <w:r>
        <w:rPr>
          <w:rFonts w:cs="Arial"/>
          <w:i/>
          <w:sz w:val="24"/>
          <w:szCs w:val="24"/>
        </w:rPr>
        <w:t xml:space="preserve">Please complete the questions in this Part II of this </w:t>
      </w:r>
      <w:r>
        <w:rPr>
          <w:rFonts w:cs="Arial"/>
          <w:i/>
          <w:sz w:val="24"/>
          <w:szCs w:val="24"/>
          <w:u w:val="single"/>
        </w:rPr>
        <w:t>Form J-2</w:t>
      </w:r>
      <w:r>
        <w:rPr>
          <w:rFonts w:cs="Arial"/>
          <w:i/>
          <w:sz w:val="24"/>
          <w:szCs w:val="24"/>
        </w:rPr>
        <w:t>, which relate to the DBE and its participation in the reference project described in Part I above.</w:t>
      </w:r>
    </w:p>
    <w:p w14:paraId="3B3EE14C" w14:textId="77777777" w:rsidR="000752E6" w:rsidRPr="00DA4C2C" w:rsidRDefault="00BA2998" w:rsidP="000752E6">
      <w:pPr>
        <w:pStyle w:val="bodytext"/>
        <w:spacing w:after="240"/>
        <w:rPr>
          <w:rFonts w:cs="Arial"/>
          <w:sz w:val="24"/>
          <w:szCs w:val="24"/>
        </w:rPr>
      </w:pPr>
      <w:r>
        <w:rPr>
          <w:rFonts w:cs="Arial"/>
          <w:b/>
          <w:i/>
          <w:sz w:val="24"/>
          <w:szCs w:val="24"/>
        </w:rPr>
        <w:t xml:space="preserve">Please </w:t>
      </w:r>
      <w:r w:rsidR="000752E6" w:rsidRPr="0085461F">
        <w:rPr>
          <w:rFonts w:cs="Arial"/>
          <w:b/>
          <w:i/>
          <w:sz w:val="24"/>
          <w:szCs w:val="24"/>
        </w:rPr>
        <w:t>return a completed copy</w:t>
      </w:r>
      <w:r w:rsidR="000752E6" w:rsidRPr="0085461F">
        <w:rPr>
          <w:rFonts w:cs="Arial"/>
          <w:sz w:val="24"/>
          <w:szCs w:val="24"/>
        </w:rPr>
        <w:t xml:space="preserve"> </w:t>
      </w:r>
      <w:r w:rsidR="000752E6" w:rsidRPr="00810546">
        <w:rPr>
          <w:rFonts w:cs="Arial"/>
          <w:b/>
          <w:i/>
          <w:sz w:val="24"/>
          <w:szCs w:val="24"/>
        </w:rPr>
        <w:t xml:space="preserve">of this </w:t>
      </w:r>
      <w:r w:rsidR="000752E6" w:rsidRPr="00810546">
        <w:rPr>
          <w:rFonts w:cs="Arial"/>
          <w:b/>
          <w:i/>
          <w:sz w:val="24"/>
          <w:szCs w:val="24"/>
          <w:u w:val="single"/>
        </w:rPr>
        <w:t>Form J-2</w:t>
      </w:r>
      <w:r w:rsidR="000752E6" w:rsidRPr="00810546">
        <w:rPr>
          <w:rFonts w:cs="Arial"/>
          <w:b/>
          <w:i/>
          <w:sz w:val="24"/>
          <w:szCs w:val="24"/>
        </w:rPr>
        <w:t xml:space="preserve"> by email directly to TxDOT at </w:t>
      </w:r>
      <w:hyperlink r:id="rId50" w:history="1">
        <w:r w:rsidR="00F572AA">
          <w:rPr>
            <w:rStyle w:val="Hyperlink"/>
          </w:rPr>
          <w:t>TxDOT-DAL-ALTD-I35EPh2@txdot.gov</w:t>
        </w:r>
      </w:hyperlink>
      <w:r w:rsidR="00F572AA">
        <w:rPr>
          <w:rFonts w:cs="Arial"/>
          <w:b/>
          <w:i/>
          <w:sz w:val="24"/>
          <w:szCs w:val="24"/>
        </w:rPr>
        <w:t xml:space="preserve"> </w:t>
      </w:r>
      <w:r w:rsidR="000752E6" w:rsidRPr="002E06F9">
        <w:rPr>
          <w:rFonts w:cs="Arial"/>
          <w:b/>
          <w:i/>
          <w:sz w:val="24"/>
          <w:szCs w:val="24"/>
        </w:rPr>
        <w:t xml:space="preserve">so that it is received no later than </w:t>
      </w:r>
      <w:r w:rsidR="00C4091B">
        <w:rPr>
          <w:rFonts w:cs="Arial"/>
          <w:b/>
          <w:i/>
          <w:sz w:val="24"/>
          <w:szCs w:val="24"/>
        </w:rPr>
        <w:t xml:space="preserve">July </w:t>
      </w:r>
      <w:r w:rsidR="00F166C1">
        <w:rPr>
          <w:rFonts w:cs="Arial"/>
          <w:b/>
          <w:i/>
          <w:sz w:val="24"/>
          <w:szCs w:val="24"/>
        </w:rPr>
        <w:t>8</w:t>
      </w:r>
      <w:r w:rsidR="00C4091B">
        <w:rPr>
          <w:rFonts w:cs="Arial"/>
          <w:b/>
          <w:i/>
          <w:sz w:val="24"/>
          <w:szCs w:val="24"/>
        </w:rPr>
        <w:t>, 2020</w:t>
      </w:r>
      <w:r w:rsidR="000752E6" w:rsidRPr="00DA4C2C">
        <w:rPr>
          <w:rFonts w:cs="Arial"/>
          <w:b/>
          <w:i/>
          <w:sz w:val="24"/>
          <w:szCs w:val="24"/>
        </w:rPr>
        <w:t xml:space="preserve">. Please do NOT send this </w:t>
      </w:r>
      <w:r w:rsidR="000752E6" w:rsidRPr="00DA4C2C">
        <w:rPr>
          <w:rFonts w:cs="Arial"/>
          <w:b/>
          <w:i/>
          <w:sz w:val="24"/>
          <w:szCs w:val="24"/>
          <w:u w:val="single"/>
        </w:rPr>
        <w:t>Form J-2</w:t>
      </w:r>
      <w:r w:rsidR="000752E6" w:rsidRPr="00DA4C2C">
        <w:rPr>
          <w:rFonts w:cs="Arial"/>
          <w:b/>
          <w:i/>
          <w:sz w:val="24"/>
          <w:szCs w:val="24"/>
        </w:rPr>
        <w:t xml:space="preserve"> back to the Proposer Entity</w:t>
      </w:r>
      <w:r w:rsidR="00EA01D3">
        <w:rPr>
          <w:rFonts w:cs="Arial"/>
          <w:b/>
          <w:i/>
          <w:sz w:val="24"/>
          <w:szCs w:val="24"/>
        </w:rPr>
        <w:t xml:space="preserve"> identified above</w:t>
      </w:r>
      <w:r w:rsidR="000752E6" w:rsidRPr="00DA4C2C">
        <w:rPr>
          <w:rFonts w:cs="Arial"/>
          <w:b/>
          <w:i/>
          <w:sz w:val="24"/>
          <w:szCs w:val="24"/>
        </w:rPr>
        <w:t>.</w:t>
      </w:r>
    </w:p>
    <w:p w14:paraId="7655E744" w14:textId="77777777" w:rsidR="00F775FF" w:rsidRDefault="00F775FF" w:rsidP="00F775FF">
      <w:pPr>
        <w:pStyle w:val="line1"/>
        <w:keepNext/>
        <w:tabs>
          <w:tab w:val="clear" w:pos="9360"/>
        </w:tabs>
        <w:spacing w:before="0" w:after="120"/>
        <w:rPr>
          <w:rFonts w:ascii="Arial" w:hAnsi="Arial" w:cs="Arial"/>
          <w:sz w:val="22"/>
          <w:szCs w:val="22"/>
        </w:rPr>
      </w:pPr>
      <w:r>
        <w:rPr>
          <w:rFonts w:ascii="Arial" w:hAnsi="Arial" w:cs="Arial"/>
          <w:sz w:val="22"/>
          <w:szCs w:val="22"/>
        </w:rPr>
        <w:t>Please provide information for the primary individual completing this Part II:</w:t>
      </w:r>
    </w:p>
    <w:p w14:paraId="5896008E" w14:textId="77777777" w:rsidR="00F775FF" w:rsidRDefault="00F775FF" w:rsidP="00F775FF">
      <w:pPr>
        <w:pStyle w:val="line1"/>
        <w:keepNext/>
        <w:tabs>
          <w:tab w:val="right" w:pos="9360"/>
        </w:tabs>
        <w:spacing w:before="0" w:after="120"/>
        <w:rPr>
          <w:rFonts w:ascii="Arial" w:hAnsi="Arial" w:cs="Arial"/>
          <w:sz w:val="22"/>
          <w:szCs w:val="22"/>
        </w:rPr>
      </w:pPr>
      <w:r>
        <w:rPr>
          <w:rFonts w:ascii="Arial" w:hAnsi="Arial" w:cs="Arial"/>
          <w:sz w:val="22"/>
          <w:szCs w:val="22"/>
        </w:rPr>
        <w:t xml:space="preserve">Reference Organization Name: </w:t>
      </w:r>
      <w:r>
        <w:rPr>
          <w:rFonts w:ascii="Arial" w:hAnsi="Arial" w:cs="Arial"/>
          <w:sz w:val="22"/>
          <w:szCs w:val="22"/>
          <w:u w:val="single"/>
        </w:rPr>
        <w:tab/>
      </w:r>
    </w:p>
    <w:p w14:paraId="0DA0344F" w14:textId="77777777" w:rsidR="00F775FF" w:rsidRDefault="00F775FF" w:rsidP="00F775FF">
      <w:pPr>
        <w:pStyle w:val="line1"/>
        <w:keepNext/>
        <w:tabs>
          <w:tab w:val="right" w:pos="9360"/>
        </w:tabs>
        <w:spacing w:before="0" w:after="120"/>
        <w:rPr>
          <w:rFonts w:ascii="Arial" w:hAnsi="Arial" w:cs="Arial"/>
          <w:sz w:val="22"/>
          <w:szCs w:val="22"/>
        </w:rPr>
      </w:pPr>
      <w:r>
        <w:rPr>
          <w:rFonts w:ascii="Arial" w:hAnsi="Arial" w:cs="Arial"/>
          <w:sz w:val="22"/>
          <w:szCs w:val="22"/>
        </w:rPr>
        <w:t xml:space="preserve">Reference Contact Name: </w:t>
      </w:r>
      <w:r>
        <w:rPr>
          <w:rFonts w:ascii="Arial" w:hAnsi="Arial" w:cs="Arial"/>
          <w:sz w:val="22"/>
          <w:szCs w:val="22"/>
          <w:u w:val="single"/>
        </w:rPr>
        <w:tab/>
      </w:r>
    </w:p>
    <w:p w14:paraId="560383AE" w14:textId="77777777" w:rsidR="00F775FF" w:rsidRDefault="00F775FF" w:rsidP="00F775FF">
      <w:pPr>
        <w:pStyle w:val="line1"/>
        <w:keepNext/>
        <w:tabs>
          <w:tab w:val="left" w:pos="5580"/>
          <w:tab w:val="left" w:pos="5760"/>
          <w:tab w:val="right" w:pos="9360"/>
        </w:tabs>
        <w:spacing w:before="0" w:after="120"/>
        <w:rPr>
          <w:rFonts w:ascii="Arial" w:hAnsi="Arial" w:cs="Arial"/>
          <w:sz w:val="22"/>
          <w:szCs w:val="22"/>
        </w:rPr>
      </w:pPr>
      <w:r>
        <w:rPr>
          <w:rFonts w:ascii="Arial" w:hAnsi="Arial" w:cs="Arial"/>
          <w:sz w:val="22"/>
          <w:szCs w:val="22"/>
        </w:rPr>
        <w:t xml:space="preserve">Reference Contact Title: </w:t>
      </w:r>
      <w:r>
        <w:rPr>
          <w:rFonts w:ascii="Arial" w:hAnsi="Arial" w:cs="Arial"/>
          <w:sz w:val="22"/>
          <w:szCs w:val="22"/>
          <w:u w:val="single"/>
        </w:rPr>
        <w:tab/>
      </w:r>
      <w:r>
        <w:rPr>
          <w:rFonts w:ascii="Arial" w:hAnsi="Arial" w:cs="Arial"/>
          <w:sz w:val="22"/>
          <w:szCs w:val="22"/>
        </w:rPr>
        <w:tab/>
        <w:t>Telephone No.:</w:t>
      </w:r>
      <w:r>
        <w:rPr>
          <w:rFonts w:ascii="Arial" w:hAnsi="Arial" w:cs="Arial"/>
          <w:sz w:val="22"/>
          <w:szCs w:val="22"/>
          <w:u w:val="single"/>
        </w:rPr>
        <w:tab/>
      </w:r>
    </w:p>
    <w:p w14:paraId="5FDF80E7" w14:textId="77777777" w:rsidR="00F775FF" w:rsidRDefault="00F775FF" w:rsidP="00F775FF">
      <w:pPr>
        <w:pStyle w:val="line1"/>
        <w:tabs>
          <w:tab w:val="right" w:pos="9360"/>
        </w:tabs>
        <w:spacing w:before="0" w:after="120"/>
        <w:rPr>
          <w:rFonts w:ascii="Arial" w:hAnsi="Arial" w:cs="Arial"/>
          <w:sz w:val="22"/>
          <w:szCs w:val="22"/>
        </w:rPr>
      </w:pPr>
      <w:r>
        <w:rPr>
          <w:rFonts w:ascii="Arial" w:hAnsi="Arial" w:cs="Arial"/>
          <w:sz w:val="22"/>
          <w:szCs w:val="22"/>
        </w:rPr>
        <w:t xml:space="preserve">Reference Contact Email: </w:t>
      </w:r>
      <w:r>
        <w:rPr>
          <w:rFonts w:ascii="Arial" w:hAnsi="Arial" w:cs="Arial"/>
          <w:sz w:val="22"/>
          <w:szCs w:val="22"/>
          <w:u w:val="single"/>
        </w:rPr>
        <w:tab/>
      </w:r>
    </w:p>
    <w:p w14:paraId="1C60FDD4" w14:textId="77777777" w:rsidR="00F775FF" w:rsidRDefault="00F775FF" w:rsidP="00F775FF">
      <w:pPr>
        <w:tabs>
          <w:tab w:val="right" w:pos="9360"/>
        </w:tabs>
        <w:spacing w:before="0" w:after="120"/>
        <w:ind w:right="-360"/>
        <w:rPr>
          <w:rStyle w:val="Outline4"/>
          <w:rFonts w:ascii="Arial" w:hAnsi="Arial" w:cs="Arial"/>
          <w:spacing w:val="-3"/>
          <w:szCs w:val="22"/>
        </w:rPr>
      </w:pPr>
      <w:r>
        <w:rPr>
          <w:rStyle w:val="Outline4"/>
          <w:rFonts w:ascii="Arial" w:hAnsi="Arial" w:cs="Arial"/>
          <w:spacing w:val="-3"/>
          <w:szCs w:val="22"/>
        </w:rPr>
        <w:t xml:space="preserve">To the best of your knowledge, is the </w:t>
      </w:r>
      <w:r w:rsidR="00177147">
        <w:rPr>
          <w:rStyle w:val="Outline4"/>
          <w:rFonts w:ascii="Arial" w:hAnsi="Arial" w:cs="Arial"/>
          <w:spacing w:val="-3"/>
          <w:szCs w:val="22"/>
        </w:rPr>
        <w:t xml:space="preserve">Reference </w:t>
      </w:r>
      <w:r>
        <w:rPr>
          <w:rStyle w:val="Outline4"/>
          <w:rFonts w:ascii="Arial" w:hAnsi="Arial" w:cs="Arial"/>
          <w:spacing w:val="-3"/>
          <w:szCs w:val="22"/>
        </w:rPr>
        <w:t xml:space="preserve">information listed in Part I of this </w:t>
      </w:r>
      <w:r w:rsidRPr="00106F72">
        <w:rPr>
          <w:rStyle w:val="Outline4"/>
          <w:rFonts w:ascii="Arial" w:hAnsi="Arial" w:cs="Arial"/>
          <w:spacing w:val="-3"/>
          <w:szCs w:val="22"/>
          <w:u w:val="single"/>
        </w:rPr>
        <w:t>Form J-2</w:t>
      </w:r>
      <w:r>
        <w:rPr>
          <w:rStyle w:val="Outline4"/>
          <w:rFonts w:ascii="Arial" w:hAnsi="Arial" w:cs="Arial"/>
          <w:spacing w:val="-3"/>
          <w:szCs w:val="22"/>
        </w:rPr>
        <w:t xml:space="preserve"> accurate?</w:t>
      </w:r>
    </w:p>
    <w:p w14:paraId="4FF674AC" w14:textId="77777777" w:rsidR="00F775FF" w:rsidRDefault="00F775FF" w:rsidP="00F775FF">
      <w:pPr>
        <w:tabs>
          <w:tab w:val="right" w:pos="9360"/>
        </w:tabs>
        <w:spacing w:before="0" w:after="120"/>
        <w:ind w:left="720" w:right="-360"/>
        <w:rPr>
          <w:rStyle w:val="Outline4"/>
          <w:rFonts w:ascii="Arial" w:hAnsi="Arial" w:cs="Arial"/>
          <w:spacing w:val="-3"/>
          <w:szCs w:val="22"/>
        </w:rPr>
      </w:pPr>
      <w:r>
        <w:rPr>
          <w:rFonts w:cs="Arial"/>
          <w:spacing w:val="-3"/>
          <w:szCs w:val="22"/>
        </w:rPr>
        <w:sym w:font="Wingdings" w:char="F0A8"/>
      </w:r>
      <w:r>
        <w:rPr>
          <w:rFonts w:cs="Arial"/>
          <w:spacing w:val="-3"/>
          <w:szCs w:val="22"/>
        </w:rPr>
        <w:t xml:space="preserve"> Yes </w:t>
      </w:r>
      <w:r>
        <w:rPr>
          <w:rFonts w:cs="Arial"/>
          <w:spacing w:val="-3"/>
          <w:szCs w:val="22"/>
        </w:rPr>
        <w:sym w:font="Wingdings" w:char="F0A8"/>
      </w:r>
      <w:r>
        <w:rPr>
          <w:rFonts w:cs="Arial"/>
          <w:spacing w:val="-3"/>
          <w:szCs w:val="22"/>
        </w:rPr>
        <w:t xml:space="preserve"> No</w:t>
      </w:r>
    </w:p>
    <w:p w14:paraId="3CE6CF57" w14:textId="77777777" w:rsidR="00F775FF" w:rsidRDefault="00F775FF" w:rsidP="00F775FF">
      <w:pPr>
        <w:tabs>
          <w:tab w:val="right" w:pos="9360"/>
        </w:tabs>
        <w:spacing w:before="0" w:after="120"/>
        <w:ind w:left="720"/>
        <w:rPr>
          <w:rStyle w:val="Outline4"/>
          <w:rFonts w:ascii="Arial" w:hAnsi="Arial" w:cs="Arial"/>
          <w:spacing w:val="-3"/>
          <w:szCs w:val="22"/>
          <w:u w:val="single"/>
        </w:rPr>
      </w:pPr>
      <w:r>
        <w:rPr>
          <w:rStyle w:val="Outline4"/>
          <w:rFonts w:ascii="Arial" w:hAnsi="Arial" w:cs="Arial"/>
          <w:spacing w:val="-3"/>
          <w:szCs w:val="22"/>
        </w:rPr>
        <w:t xml:space="preserve">If no, please explain: </w:t>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p>
    <w:p w14:paraId="7DAD02CF" w14:textId="77777777" w:rsidR="00F775FF" w:rsidRDefault="00F775FF" w:rsidP="00F775FF">
      <w:pPr>
        <w:keepNext/>
        <w:spacing w:before="0" w:after="120"/>
        <w:rPr>
          <w:rFonts w:cs="Arial"/>
          <w:szCs w:val="22"/>
        </w:rPr>
      </w:pPr>
      <w:r>
        <w:rPr>
          <w:rFonts w:cs="Arial"/>
          <w:szCs w:val="22"/>
        </w:rPr>
        <w:lastRenderedPageBreak/>
        <w:t>Please rate the quality of your overall experience working with the Proposer Entity on the project(s) identified in Part I above:</w:t>
      </w:r>
    </w:p>
    <w:tbl>
      <w:tblPr>
        <w:tblStyle w:val="TableGrid1"/>
        <w:tblW w:w="9489" w:type="dxa"/>
        <w:tblInd w:w="10" w:type="dxa"/>
        <w:tblLayout w:type="fixed"/>
        <w:tblLook w:val="04A0" w:firstRow="1" w:lastRow="0" w:firstColumn="1" w:lastColumn="0" w:noHBand="0" w:noVBand="1"/>
      </w:tblPr>
      <w:tblGrid>
        <w:gridCol w:w="3729"/>
        <w:gridCol w:w="1260"/>
        <w:gridCol w:w="1170"/>
        <w:gridCol w:w="1080"/>
        <w:gridCol w:w="1080"/>
        <w:gridCol w:w="1170"/>
      </w:tblGrid>
      <w:tr w:rsidR="00F775FF" w14:paraId="1F32E40F" w14:textId="77777777" w:rsidTr="001E450C">
        <w:trPr>
          <w:cantSplit/>
          <w:trHeight w:hRule="exact" w:val="288"/>
        </w:trPr>
        <w:tc>
          <w:tcPr>
            <w:tcW w:w="3729" w:type="dxa"/>
            <w:shd w:val="clear" w:color="auto" w:fill="D9D9D9" w:themeFill="background1" w:themeFillShade="D9"/>
          </w:tcPr>
          <w:p w14:paraId="7151C6F7" w14:textId="77777777" w:rsidR="00F775FF" w:rsidRDefault="00F775FF" w:rsidP="001E450C">
            <w:pPr>
              <w:keepNext/>
              <w:keepLines/>
              <w:widowControl w:val="0"/>
              <w:autoSpaceDE w:val="0"/>
              <w:autoSpaceDN w:val="0"/>
              <w:adjustRightInd w:val="0"/>
              <w:spacing w:before="0" w:after="100"/>
              <w:rPr>
                <w:rFonts w:cs="Arial"/>
                <w:b/>
                <w:color w:val="000000"/>
                <w:spacing w:val="-2"/>
              </w:rPr>
            </w:pPr>
          </w:p>
        </w:tc>
        <w:tc>
          <w:tcPr>
            <w:tcW w:w="1260" w:type="dxa"/>
            <w:shd w:val="clear" w:color="auto" w:fill="D9D9D9" w:themeFill="background1" w:themeFillShade="D9"/>
          </w:tcPr>
          <w:p w14:paraId="694AF707" w14:textId="77777777" w:rsidR="00F775FF" w:rsidRDefault="00F775FF" w:rsidP="001E450C">
            <w:pPr>
              <w:keepNext/>
              <w:keepLines/>
              <w:widowControl w:val="0"/>
              <w:autoSpaceDE w:val="0"/>
              <w:autoSpaceDN w:val="0"/>
              <w:adjustRightInd w:val="0"/>
              <w:spacing w:before="0" w:after="100"/>
              <w:rPr>
                <w:rFonts w:cs="Arial"/>
                <w:b/>
              </w:rPr>
            </w:pPr>
            <w:r>
              <w:rPr>
                <w:rFonts w:cs="Arial"/>
                <w:b/>
              </w:rPr>
              <w:t>Very Good</w:t>
            </w:r>
          </w:p>
        </w:tc>
        <w:tc>
          <w:tcPr>
            <w:tcW w:w="1170" w:type="dxa"/>
            <w:shd w:val="clear" w:color="auto" w:fill="D9D9D9" w:themeFill="background1" w:themeFillShade="D9"/>
          </w:tcPr>
          <w:p w14:paraId="7BF3A6C6" w14:textId="77777777" w:rsidR="00F775FF" w:rsidRDefault="00F775FF" w:rsidP="001E450C">
            <w:pPr>
              <w:keepNext/>
              <w:keepLines/>
              <w:widowControl w:val="0"/>
              <w:autoSpaceDE w:val="0"/>
              <w:autoSpaceDN w:val="0"/>
              <w:adjustRightInd w:val="0"/>
              <w:spacing w:before="0" w:after="100"/>
              <w:rPr>
                <w:rFonts w:cs="Arial"/>
                <w:b/>
              </w:rPr>
            </w:pPr>
            <w:r>
              <w:rPr>
                <w:rFonts w:cs="Arial"/>
                <w:b/>
              </w:rPr>
              <w:t>Good</w:t>
            </w:r>
          </w:p>
        </w:tc>
        <w:tc>
          <w:tcPr>
            <w:tcW w:w="1080" w:type="dxa"/>
            <w:shd w:val="clear" w:color="auto" w:fill="D9D9D9" w:themeFill="background1" w:themeFillShade="D9"/>
          </w:tcPr>
          <w:p w14:paraId="4D51F4F6" w14:textId="77777777" w:rsidR="00F775FF" w:rsidRDefault="00F775FF" w:rsidP="001E450C">
            <w:pPr>
              <w:keepNext/>
              <w:keepLines/>
              <w:widowControl w:val="0"/>
              <w:autoSpaceDE w:val="0"/>
              <w:autoSpaceDN w:val="0"/>
              <w:adjustRightInd w:val="0"/>
              <w:spacing w:before="0" w:after="100"/>
              <w:rPr>
                <w:rFonts w:cs="Arial"/>
                <w:b/>
              </w:rPr>
            </w:pPr>
            <w:r>
              <w:rPr>
                <w:rFonts w:cs="Arial"/>
                <w:b/>
              </w:rPr>
              <w:t>Fair</w:t>
            </w:r>
          </w:p>
        </w:tc>
        <w:tc>
          <w:tcPr>
            <w:tcW w:w="1080" w:type="dxa"/>
            <w:shd w:val="clear" w:color="auto" w:fill="D9D9D9" w:themeFill="background1" w:themeFillShade="D9"/>
          </w:tcPr>
          <w:p w14:paraId="5C2F6518" w14:textId="77777777" w:rsidR="00F775FF" w:rsidRDefault="00F775FF" w:rsidP="001E450C">
            <w:pPr>
              <w:keepNext/>
              <w:keepLines/>
              <w:widowControl w:val="0"/>
              <w:autoSpaceDE w:val="0"/>
              <w:autoSpaceDN w:val="0"/>
              <w:adjustRightInd w:val="0"/>
              <w:spacing w:before="0" w:after="100"/>
              <w:rPr>
                <w:rFonts w:cs="Arial"/>
                <w:b/>
              </w:rPr>
            </w:pPr>
            <w:r>
              <w:rPr>
                <w:rFonts w:cs="Arial"/>
                <w:b/>
              </w:rPr>
              <w:t>Poor</w:t>
            </w:r>
          </w:p>
        </w:tc>
        <w:tc>
          <w:tcPr>
            <w:tcW w:w="1170" w:type="dxa"/>
            <w:shd w:val="clear" w:color="auto" w:fill="D9D9D9" w:themeFill="background1" w:themeFillShade="D9"/>
          </w:tcPr>
          <w:p w14:paraId="214640DB" w14:textId="77777777" w:rsidR="00F775FF" w:rsidRDefault="00F775FF" w:rsidP="001E450C">
            <w:pPr>
              <w:keepNext/>
              <w:keepLines/>
              <w:widowControl w:val="0"/>
              <w:autoSpaceDE w:val="0"/>
              <w:autoSpaceDN w:val="0"/>
              <w:adjustRightInd w:val="0"/>
              <w:spacing w:before="0" w:after="100"/>
              <w:rPr>
                <w:rFonts w:cs="Arial"/>
                <w:b/>
              </w:rPr>
            </w:pPr>
            <w:r>
              <w:rPr>
                <w:rFonts w:cs="Arial"/>
                <w:b/>
              </w:rPr>
              <w:t>No Basis</w:t>
            </w:r>
          </w:p>
        </w:tc>
      </w:tr>
      <w:tr w:rsidR="00F775FF" w14:paraId="73629BAD" w14:textId="77777777" w:rsidTr="001E450C">
        <w:tc>
          <w:tcPr>
            <w:tcW w:w="3729" w:type="dxa"/>
            <w:shd w:val="clear" w:color="auto" w:fill="D9D9D9" w:themeFill="background1" w:themeFillShade="D9"/>
          </w:tcPr>
          <w:p w14:paraId="7E63C666" w14:textId="77777777" w:rsidR="00F775FF" w:rsidRDefault="00F775FF" w:rsidP="001E450C">
            <w:pPr>
              <w:keepNext/>
              <w:keepLines/>
              <w:widowControl w:val="0"/>
              <w:autoSpaceDE w:val="0"/>
              <w:autoSpaceDN w:val="0"/>
              <w:adjustRightInd w:val="0"/>
              <w:spacing w:before="0" w:after="100"/>
              <w:rPr>
                <w:rFonts w:cs="Arial"/>
              </w:rPr>
            </w:pPr>
            <w:r>
              <w:rPr>
                <w:rFonts w:cs="Arial"/>
              </w:rPr>
              <w:t>Coordination / Responsiveness</w:t>
            </w:r>
          </w:p>
        </w:tc>
        <w:tc>
          <w:tcPr>
            <w:tcW w:w="1260" w:type="dxa"/>
            <w:shd w:val="clear" w:color="auto" w:fill="D9D9D9" w:themeFill="background1" w:themeFillShade="D9"/>
          </w:tcPr>
          <w:p w14:paraId="54BF24AD" w14:textId="77777777"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14:paraId="43EED0CC" w14:textId="77777777"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14:paraId="3BCCF4AE" w14:textId="77777777"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14:paraId="40D3977E" w14:textId="77777777"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14:paraId="1067A647" w14:textId="77777777" w:rsidR="00F775FF" w:rsidRDefault="00F775FF" w:rsidP="001E450C">
            <w:pPr>
              <w:keepNext/>
              <w:keepLines/>
              <w:widowControl w:val="0"/>
              <w:autoSpaceDE w:val="0"/>
              <w:autoSpaceDN w:val="0"/>
              <w:adjustRightInd w:val="0"/>
              <w:spacing w:before="0" w:after="100"/>
              <w:rPr>
                <w:rFonts w:cs="Arial"/>
              </w:rPr>
            </w:pPr>
          </w:p>
        </w:tc>
      </w:tr>
      <w:tr w:rsidR="00F775FF" w14:paraId="68C4809C" w14:textId="77777777" w:rsidTr="001E450C">
        <w:tc>
          <w:tcPr>
            <w:tcW w:w="3729" w:type="dxa"/>
          </w:tcPr>
          <w:p w14:paraId="28FB2A4B" w14:textId="77777777" w:rsidR="00F775FF" w:rsidRDefault="00F775FF" w:rsidP="001E450C">
            <w:pPr>
              <w:keepNext/>
              <w:keepLines/>
              <w:widowControl w:val="0"/>
              <w:autoSpaceDE w:val="0"/>
              <w:autoSpaceDN w:val="0"/>
              <w:adjustRightInd w:val="0"/>
              <w:spacing w:before="0" w:after="100"/>
              <w:rPr>
                <w:rFonts w:cs="Arial"/>
                <w:color w:val="000000"/>
              </w:rPr>
            </w:pPr>
            <w:r>
              <w:rPr>
                <w:rFonts w:cs="Arial"/>
                <w:color w:val="000000"/>
              </w:rPr>
              <w:t>Contractor-Subcontractor Relationship</w:t>
            </w:r>
          </w:p>
        </w:tc>
        <w:tc>
          <w:tcPr>
            <w:tcW w:w="1260" w:type="dxa"/>
          </w:tcPr>
          <w:p w14:paraId="46924F32" w14:textId="77777777" w:rsidR="00F775FF" w:rsidRDefault="00F775FF" w:rsidP="001E450C">
            <w:pPr>
              <w:keepNext/>
              <w:keepLines/>
              <w:widowControl w:val="0"/>
              <w:autoSpaceDE w:val="0"/>
              <w:autoSpaceDN w:val="0"/>
              <w:adjustRightInd w:val="0"/>
              <w:spacing w:before="0" w:after="100"/>
              <w:rPr>
                <w:rFonts w:cs="Arial"/>
              </w:rPr>
            </w:pPr>
          </w:p>
        </w:tc>
        <w:tc>
          <w:tcPr>
            <w:tcW w:w="1170" w:type="dxa"/>
          </w:tcPr>
          <w:p w14:paraId="75F503BB" w14:textId="77777777" w:rsidR="00F775FF" w:rsidRDefault="00F775FF" w:rsidP="001E450C">
            <w:pPr>
              <w:keepNext/>
              <w:keepLines/>
              <w:widowControl w:val="0"/>
              <w:autoSpaceDE w:val="0"/>
              <w:autoSpaceDN w:val="0"/>
              <w:adjustRightInd w:val="0"/>
              <w:spacing w:before="0" w:after="100"/>
              <w:rPr>
                <w:rFonts w:cs="Arial"/>
              </w:rPr>
            </w:pPr>
          </w:p>
        </w:tc>
        <w:tc>
          <w:tcPr>
            <w:tcW w:w="1080" w:type="dxa"/>
          </w:tcPr>
          <w:p w14:paraId="539D2394" w14:textId="77777777" w:rsidR="00F775FF" w:rsidRDefault="00F775FF" w:rsidP="001E450C">
            <w:pPr>
              <w:keepNext/>
              <w:keepLines/>
              <w:widowControl w:val="0"/>
              <w:autoSpaceDE w:val="0"/>
              <w:autoSpaceDN w:val="0"/>
              <w:adjustRightInd w:val="0"/>
              <w:spacing w:before="0" w:after="100"/>
              <w:rPr>
                <w:rFonts w:cs="Arial"/>
              </w:rPr>
            </w:pPr>
          </w:p>
        </w:tc>
        <w:tc>
          <w:tcPr>
            <w:tcW w:w="1080" w:type="dxa"/>
          </w:tcPr>
          <w:p w14:paraId="4E6ACE57" w14:textId="77777777" w:rsidR="00F775FF" w:rsidRDefault="00F775FF" w:rsidP="001E450C">
            <w:pPr>
              <w:keepNext/>
              <w:keepLines/>
              <w:widowControl w:val="0"/>
              <w:autoSpaceDE w:val="0"/>
              <w:autoSpaceDN w:val="0"/>
              <w:adjustRightInd w:val="0"/>
              <w:spacing w:before="0" w:after="100"/>
              <w:rPr>
                <w:rFonts w:cs="Arial"/>
              </w:rPr>
            </w:pPr>
          </w:p>
        </w:tc>
        <w:tc>
          <w:tcPr>
            <w:tcW w:w="1170" w:type="dxa"/>
          </w:tcPr>
          <w:p w14:paraId="727AB6D2" w14:textId="77777777" w:rsidR="00F775FF" w:rsidRDefault="00F775FF" w:rsidP="001E450C">
            <w:pPr>
              <w:keepNext/>
              <w:keepLines/>
              <w:widowControl w:val="0"/>
              <w:autoSpaceDE w:val="0"/>
              <w:autoSpaceDN w:val="0"/>
              <w:adjustRightInd w:val="0"/>
              <w:spacing w:before="0" w:after="100"/>
              <w:rPr>
                <w:rFonts w:cs="Arial"/>
              </w:rPr>
            </w:pPr>
          </w:p>
        </w:tc>
      </w:tr>
      <w:tr w:rsidR="00F775FF" w14:paraId="66B4EA7F" w14:textId="77777777" w:rsidTr="001E450C">
        <w:tc>
          <w:tcPr>
            <w:tcW w:w="3729" w:type="dxa"/>
            <w:shd w:val="clear" w:color="auto" w:fill="D9D9D9" w:themeFill="background1" w:themeFillShade="D9"/>
          </w:tcPr>
          <w:p w14:paraId="5586D748" w14:textId="77777777" w:rsidR="00F775FF" w:rsidRDefault="00F775FF" w:rsidP="001E450C">
            <w:pPr>
              <w:keepNext/>
              <w:keepLines/>
              <w:widowControl w:val="0"/>
              <w:autoSpaceDE w:val="0"/>
              <w:autoSpaceDN w:val="0"/>
              <w:adjustRightInd w:val="0"/>
              <w:spacing w:before="0" w:after="100"/>
              <w:rPr>
                <w:rFonts w:cs="Arial"/>
              </w:rPr>
            </w:pPr>
            <w:r>
              <w:rPr>
                <w:rFonts w:cs="Arial"/>
              </w:rPr>
              <w:t>Contract Compliance (other than timely payment)</w:t>
            </w:r>
          </w:p>
        </w:tc>
        <w:tc>
          <w:tcPr>
            <w:tcW w:w="1260" w:type="dxa"/>
            <w:shd w:val="clear" w:color="auto" w:fill="D9D9D9" w:themeFill="background1" w:themeFillShade="D9"/>
          </w:tcPr>
          <w:p w14:paraId="30FDD39A" w14:textId="77777777"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14:paraId="14AB8ABF" w14:textId="77777777"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14:paraId="13F68606" w14:textId="77777777"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14:paraId="73805657" w14:textId="77777777"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14:paraId="1D7D305C" w14:textId="77777777" w:rsidR="00F775FF" w:rsidRDefault="00F775FF" w:rsidP="001E450C">
            <w:pPr>
              <w:keepNext/>
              <w:keepLines/>
              <w:widowControl w:val="0"/>
              <w:autoSpaceDE w:val="0"/>
              <w:autoSpaceDN w:val="0"/>
              <w:adjustRightInd w:val="0"/>
              <w:spacing w:before="0" w:after="100"/>
              <w:rPr>
                <w:rFonts w:cs="Arial"/>
              </w:rPr>
            </w:pPr>
          </w:p>
        </w:tc>
      </w:tr>
    </w:tbl>
    <w:p w14:paraId="4595095D" w14:textId="77777777" w:rsidR="00F775FF" w:rsidRDefault="00F775FF" w:rsidP="00F775FF">
      <w:pPr>
        <w:tabs>
          <w:tab w:val="center" w:pos="5040"/>
        </w:tabs>
        <w:spacing w:before="120" w:after="120"/>
        <w:rPr>
          <w:rFonts w:cs="Arial"/>
          <w:szCs w:val="22"/>
        </w:rPr>
      </w:pPr>
      <w:r>
        <w:rPr>
          <w:rFonts w:cs="Arial"/>
          <w:szCs w:val="22"/>
        </w:rPr>
        <w:t>Please elaborate as to the reason for each of the ratings set forth above if rated “Fair” or “Poor”:</w:t>
      </w:r>
    </w:p>
    <w:p w14:paraId="01951EF6" w14:textId="77777777" w:rsidR="00F775FF" w:rsidRDefault="00F775FF" w:rsidP="00F775FF">
      <w:pPr>
        <w:pStyle w:val="line10"/>
        <w:tabs>
          <w:tab w:val="clear" w:pos="2340"/>
          <w:tab w:val="clear" w:pos="7200"/>
          <w:tab w:val="right" w:pos="9360"/>
        </w:tabs>
        <w:spacing w:before="0" w:after="120" w:line="240" w:lineRule="auto"/>
        <w:ind w:left="180"/>
        <w:rPr>
          <w:rFonts w:ascii="Arial" w:hAnsi="Arial" w:cs="Arial"/>
          <w:sz w:val="22"/>
          <w:szCs w:val="22"/>
          <w:u w:val="single"/>
        </w:rPr>
      </w:pPr>
      <w:r>
        <w:rPr>
          <w:rFonts w:ascii="Arial" w:hAnsi="Arial" w:cs="Arial"/>
          <w:sz w:val="22"/>
          <w:szCs w:val="22"/>
        </w:rPr>
        <w:t xml:space="preserve">Coordination / Responsiveness: </w:t>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tab/>
      </w:r>
    </w:p>
    <w:p w14:paraId="50D1859A" w14:textId="77777777" w:rsidR="00F775FF" w:rsidRDefault="00F775FF" w:rsidP="00F775FF">
      <w:pPr>
        <w:tabs>
          <w:tab w:val="right" w:pos="9360"/>
        </w:tabs>
        <w:spacing w:before="0" w:after="120"/>
        <w:ind w:left="180"/>
        <w:rPr>
          <w:rFonts w:cs="Arial"/>
          <w:szCs w:val="22"/>
          <w:u w:val="single"/>
        </w:rPr>
      </w:pPr>
      <w:r>
        <w:rPr>
          <w:rFonts w:cs="Arial"/>
          <w:szCs w:val="22"/>
        </w:rPr>
        <w:t xml:space="preserve">Contractor-Subcontractor Relationship: </w:t>
      </w:r>
      <w:r>
        <w:rPr>
          <w:rFonts w:cs="Arial"/>
          <w:szCs w:val="22"/>
          <w:u w:val="single"/>
        </w:rPr>
        <w:tab/>
      </w:r>
      <w:r>
        <w:rPr>
          <w:rFonts w:cs="Arial"/>
          <w:szCs w:val="22"/>
          <w:u w:val="single"/>
        </w:rPr>
        <w:br/>
      </w:r>
      <w:r>
        <w:rPr>
          <w:rFonts w:cs="Arial"/>
          <w:szCs w:val="22"/>
          <w:u w:val="single"/>
        </w:rPr>
        <w:tab/>
      </w:r>
    </w:p>
    <w:p w14:paraId="10FF54AB" w14:textId="77777777" w:rsidR="00F775FF" w:rsidRDefault="00F775FF" w:rsidP="00F775FF">
      <w:pPr>
        <w:pStyle w:val="line10"/>
        <w:tabs>
          <w:tab w:val="clear" w:pos="2340"/>
          <w:tab w:val="clear" w:pos="7200"/>
          <w:tab w:val="right" w:pos="9360"/>
        </w:tabs>
        <w:spacing w:before="0" w:after="120" w:line="240" w:lineRule="auto"/>
        <w:ind w:left="180"/>
        <w:rPr>
          <w:rFonts w:ascii="Arial" w:hAnsi="Arial" w:cs="Arial"/>
          <w:sz w:val="22"/>
          <w:szCs w:val="22"/>
          <w:u w:val="single"/>
        </w:rPr>
      </w:pPr>
      <w:r>
        <w:rPr>
          <w:rFonts w:ascii="Arial" w:hAnsi="Arial" w:cs="Arial"/>
          <w:sz w:val="22"/>
          <w:szCs w:val="22"/>
        </w:rPr>
        <w:t xml:space="preserve">Contract Compliance (other than timely payment): </w:t>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tab/>
      </w:r>
    </w:p>
    <w:p w14:paraId="2E5FDC65" w14:textId="77777777" w:rsidR="00F775FF" w:rsidRDefault="00F775FF" w:rsidP="00F775FF">
      <w:pPr>
        <w:tabs>
          <w:tab w:val="right" w:pos="9360"/>
        </w:tabs>
        <w:spacing w:before="0" w:after="120"/>
        <w:rPr>
          <w:rStyle w:val="Outline4"/>
          <w:rFonts w:ascii="Arial" w:hAnsi="Arial" w:cs="Arial"/>
          <w:spacing w:val="-3"/>
          <w:szCs w:val="22"/>
        </w:rPr>
      </w:pPr>
      <w:r>
        <w:rPr>
          <w:rStyle w:val="Outline4"/>
          <w:rFonts w:ascii="Arial" w:hAnsi="Arial" w:cs="Arial"/>
          <w:spacing w:val="-3"/>
          <w:szCs w:val="22"/>
        </w:rPr>
        <w:t>How many payments for services were not timely made according to contract requirements, and what percentage of the total number of payments made under the contract were not timely?  ____________________________________________________________________________________________________________________________________________________________</w:t>
      </w:r>
      <w:r w:rsidR="00177147">
        <w:rPr>
          <w:rStyle w:val="Outline4"/>
          <w:rFonts w:ascii="Arial" w:hAnsi="Arial" w:cs="Arial"/>
          <w:spacing w:val="-3"/>
          <w:szCs w:val="22"/>
        </w:rPr>
        <w:t>______________________________________________________________________________</w:t>
      </w:r>
    </w:p>
    <w:p w14:paraId="2E96D1FA" w14:textId="77777777" w:rsidR="00F775FF" w:rsidRDefault="00F775FF" w:rsidP="00F775FF">
      <w:pPr>
        <w:tabs>
          <w:tab w:val="right" w:pos="9360"/>
        </w:tabs>
        <w:spacing w:before="0" w:after="120"/>
        <w:rPr>
          <w:rFonts w:cs="Arial"/>
          <w:spacing w:val="-3"/>
          <w:szCs w:val="22"/>
        </w:rPr>
      </w:pPr>
      <w:r>
        <w:rPr>
          <w:rStyle w:val="Outline4"/>
          <w:rFonts w:ascii="Arial" w:hAnsi="Arial" w:cs="Arial"/>
          <w:spacing w:val="-3"/>
          <w:szCs w:val="22"/>
        </w:rPr>
        <w:t>If given the opportunity, would you choose to work with the Proposer Entity again?</w:t>
      </w:r>
    </w:p>
    <w:p w14:paraId="6B024201" w14:textId="77777777" w:rsidR="00F775FF" w:rsidRDefault="00F775FF" w:rsidP="00F775FF">
      <w:pPr>
        <w:tabs>
          <w:tab w:val="right" w:pos="9360"/>
        </w:tabs>
        <w:spacing w:before="0" w:after="120"/>
        <w:ind w:left="720"/>
        <w:rPr>
          <w:rStyle w:val="Outline4"/>
          <w:rFonts w:ascii="Arial" w:eastAsiaTheme="minorEastAsia" w:hAnsi="Arial" w:cs="Arial"/>
          <w:spacing w:val="-3"/>
          <w:szCs w:val="22"/>
        </w:rPr>
      </w:pPr>
      <w:r>
        <w:rPr>
          <w:rFonts w:cs="Arial"/>
          <w:spacing w:val="-3"/>
          <w:szCs w:val="22"/>
        </w:rPr>
        <w:sym w:font="Wingdings" w:char="F0A8"/>
      </w:r>
      <w:r>
        <w:rPr>
          <w:rFonts w:cs="Arial"/>
          <w:spacing w:val="-3"/>
          <w:szCs w:val="22"/>
        </w:rPr>
        <w:t xml:space="preserve"> Yes </w:t>
      </w:r>
      <w:r>
        <w:rPr>
          <w:rFonts w:cs="Arial"/>
          <w:spacing w:val="-3"/>
          <w:szCs w:val="22"/>
        </w:rPr>
        <w:sym w:font="Wingdings" w:char="F0A8"/>
      </w:r>
      <w:r>
        <w:rPr>
          <w:rFonts w:cs="Arial"/>
          <w:spacing w:val="-3"/>
          <w:szCs w:val="22"/>
        </w:rPr>
        <w:t xml:space="preserve"> No</w:t>
      </w:r>
    </w:p>
    <w:p w14:paraId="50AB0691" w14:textId="77777777" w:rsidR="00F775FF" w:rsidRDefault="00F775FF" w:rsidP="00F775FF">
      <w:pPr>
        <w:tabs>
          <w:tab w:val="right" w:pos="9360"/>
        </w:tabs>
        <w:spacing w:before="0" w:after="120"/>
        <w:ind w:left="630"/>
        <w:rPr>
          <w:rStyle w:val="Outline4"/>
          <w:rFonts w:ascii="Arial" w:eastAsiaTheme="minorEastAsia" w:hAnsi="Arial" w:cs="Arial"/>
          <w:spacing w:val="-3"/>
          <w:szCs w:val="22"/>
          <w:u w:val="single"/>
        </w:rPr>
      </w:pPr>
      <w:r>
        <w:rPr>
          <w:rStyle w:val="Outline4"/>
          <w:rFonts w:ascii="Arial" w:hAnsi="Arial" w:cs="Arial"/>
          <w:spacing w:val="-3"/>
          <w:szCs w:val="22"/>
        </w:rPr>
        <w:t xml:space="preserve">If no, please explain: </w:t>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p>
    <w:p w14:paraId="4C27B939" w14:textId="77777777" w:rsidR="00F775FF" w:rsidRDefault="00F775FF" w:rsidP="00F775FF">
      <w:pPr>
        <w:spacing w:before="0" w:after="120"/>
        <w:ind w:right="-720"/>
        <w:rPr>
          <w:rFonts w:cs="Arial"/>
          <w:szCs w:val="22"/>
        </w:rPr>
      </w:pPr>
      <w:r>
        <w:rPr>
          <w:rFonts w:cs="Arial"/>
          <w:szCs w:val="22"/>
        </w:rPr>
        <w:t xml:space="preserve">Would you prefer, or do you believe it is necessary, to discuss any of your responses by </w:t>
      </w:r>
      <w:r w:rsidR="002E2166">
        <w:rPr>
          <w:rFonts w:cs="Arial"/>
          <w:szCs w:val="22"/>
        </w:rPr>
        <w:t>tele</w:t>
      </w:r>
      <w:r>
        <w:rPr>
          <w:rFonts w:cs="Arial"/>
          <w:szCs w:val="22"/>
        </w:rPr>
        <w:t>phone?</w:t>
      </w:r>
    </w:p>
    <w:p w14:paraId="2AF9A3AA" w14:textId="77777777" w:rsidR="00F775FF" w:rsidRDefault="00F775FF" w:rsidP="00F775FF">
      <w:pPr>
        <w:spacing w:before="0" w:after="120"/>
        <w:ind w:left="720" w:right="-720"/>
        <w:rPr>
          <w:rStyle w:val="Outline4"/>
          <w:rFonts w:ascii="Arial" w:hAnsi="Arial" w:cs="Arial"/>
          <w:szCs w:val="22"/>
        </w:rPr>
      </w:pPr>
      <w:r>
        <w:rPr>
          <w:rStyle w:val="Outline4"/>
          <w:rFonts w:ascii="Arial" w:hAnsi="Arial" w:cs="Arial"/>
          <w:szCs w:val="22"/>
        </w:rPr>
        <w:sym w:font="Wingdings" w:char="F0A8"/>
      </w:r>
      <w:r>
        <w:rPr>
          <w:rStyle w:val="Outline4"/>
          <w:rFonts w:ascii="Arial" w:hAnsi="Arial" w:cs="Arial"/>
          <w:szCs w:val="22"/>
        </w:rPr>
        <w:t xml:space="preserve"> Yes </w:t>
      </w:r>
      <w:r>
        <w:rPr>
          <w:rStyle w:val="Outline4"/>
          <w:rFonts w:ascii="Arial" w:hAnsi="Arial" w:cs="Arial"/>
          <w:szCs w:val="22"/>
        </w:rPr>
        <w:sym w:font="Wingdings" w:char="F0A8"/>
      </w:r>
      <w:r>
        <w:rPr>
          <w:rStyle w:val="Outline4"/>
          <w:rFonts w:ascii="Arial" w:hAnsi="Arial" w:cs="Arial"/>
          <w:szCs w:val="22"/>
        </w:rPr>
        <w:t xml:space="preserve"> No</w:t>
      </w:r>
    </w:p>
    <w:p w14:paraId="46087012" w14:textId="77777777" w:rsidR="00F775FF" w:rsidRDefault="00F775FF" w:rsidP="00F775FF">
      <w:pPr>
        <w:pStyle w:val="line10"/>
        <w:tabs>
          <w:tab w:val="clear" w:pos="2340"/>
          <w:tab w:val="clear" w:pos="7200"/>
          <w:tab w:val="right" w:pos="9360"/>
        </w:tabs>
        <w:spacing w:before="0" w:after="120" w:line="240" w:lineRule="auto"/>
        <w:ind w:left="720"/>
        <w:rPr>
          <w:rFonts w:ascii="Arial" w:hAnsi="Arial" w:cs="Arial"/>
          <w:sz w:val="22"/>
          <w:szCs w:val="22"/>
        </w:rPr>
      </w:pPr>
      <w:r>
        <w:rPr>
          <w:rStyle w:val="Outline4"/>
          <w:rFonts w:ascii="Arial" w:hAnsi="Arial" w:cs="Arial"/>
          <w:sz w:val="22"/>
          <w:szCs w:val="22"/>
        </w:rPr>
        <w:t xml:space="preserve">If </w:t>
      </w:r>
      <w:r>
        <w:rPr>
          <w:rFonts w:ascii="Arial" w:hAnsi="Arial" w:cs="Arial"/>
          <w:sz w:val="22"/>
          <w:szCs w:val="22"/>
        </w:rPr>
        <w:t>yes</w:t>
      </w:r>
      <w:r>
        <w:rPr>
          <w:rStyle w:val="Outline4"/>
          <w:rFonts w:ascii="Arial" w:hAnsi="Arial" w:cs="Arial"/>
          <w:sz w:val="22"/>
          <w:szCs w:val="22"/>
        </w:rPr>
        <w:t xml:space="preserve">, please </w:t>
      </w:r>
      <w:r>
        <w:rPr>
          <w:rFonts w:ascii="Arial" w:hAnsi="Arial" w:cs="Arial"/>
          <w:sz w:val="22"/>
          <w:szCs w:val="22"/>
        </w:rPr>
        <w:t>include the best time and telephone number at which you can be reached</w:t>
      </w:r>
      <w:r>
        <w:rPr>
          <w:rStyle w:val="Outline4"/>
          <w:rFonts w:ascii="Arial" w:hAnsi="Arial" w:cs="Arial"/>
          <w:sz w:val="22"/>
          <w:szCs w:val="22"/>
        </w:rPr>
        <w:t xml:space="preserve">: </w:t>
      </w:r>
      <w:r>
        <w:rPr>
          <w:rStyle w:val="Outline4"/>
          <w:rFonts w:ascii="Arial" w:hAnsi="Arial" w:cs="Arial"/>
          <w:sz w:val="22"/>
          <w:szCs w:val="22"/>
          <w:u w:val="single"/>
        </w:rPr>
        <w:tab/>
      </w:r>
      <w:r>
        <w:rPr>
          <w:rStyle w:val="Outline4"/>
          <w:rFonts w:ascii="Arial" w:hAnsi="Arial" w:cs="Arial"/>
          <w:sz w:val="22"/>
          <w:szCs w:val="22"/>
          <w:u w:val="single"/>
        </w:rPr>
        <w:br/>
      </w:r>
      <w:r>
        <w:rPr>
          <w:rStyle w:val="Outline4"/>
          <w:rFonts w:ascii="Arial" w:hAnsi="Arial" w:cs="Arial"/>
          <w:sz w:val="22"/>
          <w:szCs w:val="22"/>
          <w:u w:val="single"/>
        </w:rPr>
        <w:tab/>
      </w:r>
    </w:p>
    <w:p w14:paraId="4CC04F09" w14:textId="77777777" w:rsidR="00F775FF" w:rsidRDefault="00F775FF" w:rsidP="00F775FF"/>
    <w:p w14:paraId="08A4E6B6" w14:textId="77777777" w:rsidR="000752E6" w:rsidRDefault="000752E6">
      <w:pPr>
        <w:pStyle w:val="line10"/>
        <w:tabs>
          <w:tab w:val="clear" w:pos="2340"/>
          <w:tab w:val="clear" w:pos="7200"/>
          <w:tab w:val="right" w:pos="9360"/>
        </w:tabs>
        <w:spacing w:after="240" w:line="240" w:lineRule="auto"/>
        <w:ind w:left="0"/>
        <w:rPr>
          <w:rFonts w:cs="Arial"/>
          <w:szCs w:val="24"/>
        </w:rPr>
      </w:pPr>
    </w:p>
    <w:sectPr w:rsidR="000752E6">
      <w:footerReference w:type="default" r:id="rId5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D085F" w14:textId="77777777" w:rsidR="000F342B" w:rsidRDefault="000F342B">
      <w:r>
        <w:separator/>
      </w:r>
    </w:p>
    <w:p w14:paraId="3C66F3F0" w14:textId="77777777" w:rsidR="000F342B" w:rsidRDefault="000F342B"/>
  </w:endnote>
  <w:endnote w:type="continuationSeparator" w:id="0">
    <w:p w14:paraId="54A90658" w14:textId="77777777" w:rsidR="000F342B" w:rsidRDefault="000F342B">
      <w:r>
        <w:continuationSeparator/>
      </w:r>
    </w:p>
    <w:p w14:paraId="736534BC" w14:textId="77777777" w:rsidR="000F342B" w:rsidRDefault="000F34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D2CF" w14:textId="77777777" w:rsidR="00BF7B0A" w:rsidRDefault="00BF7B0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DD535" w14:textId="77777777" w:rsidR="00E7109D" w:rsidRDefault="00E7109D">
    <w:pPr>
      <w:pStyle w:val="Footer"/>
      <w:pBdr>
        <w:bottom w:val="single" w:sz="4" w:space="1" w:color="auto"/>
      </w:pBdr>
    </w:pPr>
  </w:p>
  <w:p w14:paraId="744949FD" w14:textId="441F189B" w:rsidR="00E7109D" w:rsidRDefault="00E7109D">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A42FAA">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2FAA">
      <w:rPr>
        <w:rStyle w:val="PageNumber"/>
        <w:noProof/>
      </w:rPr>
      <w:t>2</w:t>
    </w:r>
    <w:r>
      <w:rPr>
        <w:rStyle w:val="PageNumber"/>
        <w:noProof/>
      </w:rPr>
      <w:fldChar w:fldCharType="end"/>
    </w:r>
    <w:r>
      <w:tab/>
      <w:t>Request for Qualifications</w:t>
    </w:r>
    <w:r w:rsidR="00BF7B0A" w:rsidRPr="00BF7B0A">
      <w:t xml:space="preserve"> </w:t>
    </w:r>
    <w:r w:rsidR="00BF7B0A">
      <w:t>Addendum #1</w:t>
    </w:r>
  </w:p>
  <w:p w14:paraId="3AA852CA" w14:textId="77777777" w:rsidR="00E7109D" w:rsidRDefault="00E7109D">
    <w:pPr>
      <w:pStyle w:val="Footer"/>
    </w:pPr>
    <w:r>
      <w:t>I-35E Phase 2 Project</w:t>
    </w:r>
    <w:r>
      <w:tab/>
    </w:r>
    <w:r>
      <w:tab/>
    </w:r>
    <w:r>
      <w:rPr>
        <w:rStyle w:val="PageNumber"/>
      </w:rPr>
      <w:t>Form E</w:t>
    </w:r>
  </w:p>
  <w:p w14:paraId="667CEE2A" w14:textId="77777777" w:rsidR="00E7109D" w:rsidRDefault="00BF7B0A">
    <w:pPr>
      <w:pStyle w:val="Footer"/>
    </w:pPr>
    <w:r>
      <w:t>June 5</w:t>
    </w:r>
    <w:r w:rsidR="00E7109D">
      <w:t>, 2020</w:t>
    </w:r>
    <w:r w:rsidR="00E7109D">
      <w:tab/>
    </w:r>
    <w:r w:rsidR="00E7109D">
      <w:tab/>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452D3" w14:textId="77777777" w:rsidR="00E7109D" w:rsidRDefault="00E7109D">
    <w:pPr>
      <w:pStyle w:val="Footer"/>
      <w:pBdr>
        <w:bottom w:val="single" w:sz="4" w:space="1" w:color="auto"/>
      </w:pBdr>
    </w:pPr>
    <w:bookmarkStart w:id="27" w:name="_iDocIDField3dddcdb1-d25f-4e88-a55e-642e"/>
  </w:p>
  <w:p w14:paraId="594A3CF2" w14:textId="463BEB8B" w:rsidR="00E7109D" w:rsidRDefault="00E7109D">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A42FAA">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2FAA">
      <w:rPr>
        <w:rStyle w:val="PageNumber"/>
        <w:noProof/>
      </w:rPr>
      <w:t>4</w:t>
    </w:r>
    <w:r>
      <w:rPr>
        <w:rStyle w:val="PageNumber"/>
        <w:noProof/>
      </w:rPr>
      <w:fldChar w:fldCharType="end"/>
    </w:r>
    <w:r>
      <w:tab/>
      <w:t>Request for Qualifications</w:t>
    </w:r>
    <w:r w:rsidR="00BF7B0A" w:rsidRPr="00BF7B0A">
      <w:t xml:space="preserve"> </w:t>
    </w:r>
    <w:r w:rsidR="00BF7B0A">
      <w:t>Addendum #1</w:t>
    </w:r>
  </w:p>
  <w:p w14:paraId="1010F705" w14:textId="77777777" w:rsidR="00E7109D" w:rsidRDefault="00E7109D">
    <w:pPr>
      <w:pStyle w:val="Footer"/>
      <w:tabs>
        <w:tab w:val="center" w:pos="4680"/>
      </w:tabs>
    </w:pPr>
    <w:r>
      <w:t>I-35E Phase 2 Project</w:t>
    </w:r>
    <w:r>
      <w:tab/>
    </w:r>
    <w:r>
      <w:tab/>
    </w:r>
    <w:r>
      <w:tab/>
    </w:r>
    <w:r>
      <w:rPr>
        <w:rStyle w:val="PageNumber"/>
      </w:rPr>
      <w:t>Form F</w:t>
    </w:r>
  </w:p>
  <w:p w14:paraId="75E12BE4" w14:textId="77777777" w:rsidR="00E7109D" w:rsidRDefault="00BF7B0A">
    <w:pPr>
      <w:pStyle w:val="Footer"/>
      <w:tabs>
        <w:tab w:val="center" w:pos="4680"/>
      </w:tabs>
    </w:pPr>
    <w:r>
      <w:t>June 5</w:t>
    </w:r>
    <w:r w:rsidR="00E7109D">
      <w:t>, 2020</w:t>
    </w:r>
    <w:r w:rsidR="00E7109D">
      <w:tab/>
    </w:r>
    <w:r w:rsidR="00E7109D">
      <w:tab/>
    </w:r>
    <w:r w:rsidR="00E7109D">
      <w:tab/>
    </w:r>
    <w:bookmarkEnd w:id="27"/>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100E9" w14:textId="77777777" w:rsidR="00E7109D" w:rsidRDefault="00E7109D">
    <w:pPr>
      <w:rPr>
        <w:rFonts w:cs="Arial"/>
        <w:sz w:val="16"/>
        <w:szCs w:val="16"/>
      </w:rPr>
    </w:pPr>
  </w:p>
  <w:p w14:paraId="01CCBFEB" w14:textId="347D4FBE"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A42FAA">
      <w:rPr>
        <w:rStyle w:val="PageNumber"/>
        <w:noProof/>
      </w:rPr>
      <w:t>1</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A42FAA">
      <w:rPr>
        <w:rStyle w:val="PageNumber"/>
        <w:noProof/>
      </w:rPr>
      <w:t>1</w:t>
    </w:r>
    <w:r>
      <w:rPr>
        <w:rStyle w:val="PageNumber"/>
        <w:noProof/>
      </w:rPr>
      <w:fldChar w:fldCharType="end"/>
    </w:r>
    <w:r>
      <w:rPr>
        <w:rStyle w:val="PageNumber"/>
      </w:rPr>
      <w:ptab w:relativeTo="margin" w:alignment="right" w:leader="none"/>
    </w:r>
    <w:r>
      <w:rPr>
        <w:rStyle w:val="PageNumber"/>
      </w:rPr>
      <w:t>Request for Qualifications</w:t>
    </w:r>
    <w:r w:rsidR="00BF7B0A" w:rsidRPr="00BF7B0A">
      <w:t xml:space="preserve"> </w:t>
    </w:r>
    <w:r w:rsidR="00BF7B0A">
      <w:t>Addendum #1</w:t>
    </w:r>
  </w:p>
  <w:p w14:paraId="26EB429C" w14:textId="77777777" w:rsidR="00E7109D" w:rsidRDefault="00E7109D">
    <w:pPr>
      <w:pStyle w:val="Footer"/>
      <w:tabs>
        <w:tab w:val="clear" w:pos="4320"/>
        <w:tab w:val="center" w:pos="4680"/>
        <w:tab w:val="center" w:pos="10632"/>
        <w:tab w:val="right" w:pos="21405"/>
      </w:tabs>
      <w:rPr>
        <w:rStyle w:val="PageNumber"/>
      </w:rPr>
    </w:pPr>
    <w:r>
      <w:t>I-35E Phase 2 Project</w:t>
    </w:r>
    <w:r>
      <w:rPr>
        <w:rStyle w:val="PageNumber"/>
      </w:rPr>
      <w:t xml:space="preserve"> </w:t>
    </w:r>
    <w:r>
      <w:rPr>
        <w:rStyle w:val="PageNumber"/>
      </w:rPr>
      <w:ptab w:relativeTo="margin" w:alignment="right" w:leader="none"/>
    </w:r>
    <w:r>
      <w:rPr>
        <w:rStyle w:val="PageNumber"/>
      </w:rPr>
      <w:t>Form G</w:t>
    </w:r>
    <w:bookmarkStart w:id="28" w:name="_iDocIDField71e33dbf-25f4-4b05-8741-bece"/>
    <w:r>
      <w:rPr>
        <w:rStyle w:val="PageNumber"/>
      </w:rPr>
      <w:t>-1</w:t>
    </w:r>
  </w:p>
  <w:bookmarkEnd w:id="28"/>
  <w:p w14:paraId="2A6722E8" w14:textId="77777777" w:rsidR="00E7109D" w:rsidRDefault="00BF7B0A" w:rsidP="00C4091B">
    <w:pPr>
      <w:pStyle w:val="DocID"/>
      <w:tabs>
        <w:tab w:val="center" w:pos="4680"/>
        <w:tab w:val="right" w:pos="9360"/>
      </w:tabs>
    </w:pPr>
    <w:r>
      <w:t>June 5</w:t>
    </w:r>
    <w:r w:rsidR="00E7109D">
      <w:t>, 2020</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0CD93" w14:textId="77777777" w:rsidR="00E7109D" w:rsidRDefault="00E7109D">
    <w:pPr>
      <w:rPr>
        <w:rFonts w:cs="Arial"/>
        <w:sz w:val="16"/>
        <w:szCs w:val="16"/>
      </w:rPr>
    </w:pPr>
  </w:p>
  <w:p w14:paraId="738B4F99" w14:textId="7B50F92C"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A42FAA">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A42FAA">
      <w:rPr>
        <w:rStyle w:val="PageNumber"/>
        <w:noProof/>
      </w:rPr>
      <w:t>4</w:t>
    </w:r>
    <w:r>
      <w:rPr>
        <w:rStyle w:val="PageNumber"/>
        <w:noProof/>
      </w:rPr>
      <w:fldChar w:fldCharType="end"/>
    </w:r>
    <w:r>
      <w:rPr>
        <w:rStyle w:val="PageNumber"/>
      </w:rPr>
      <w:ptab w:relativeTo="margin" w:alignment="right" w:leader="none"/>
    </w:r>
    <w:r>
      <w:rPr>
        <w:rStyle w:val="PageNumber"/>
      </w:rPr>
      <w:t>Request for Qualifications</w:t>
    </w:r>
    <w:r w:rsidR="00BF7B0A" w:rsidRPr="00BF7B0A">
      <w:t xml:space="preserve"> </w:t>
    </w:r>
    <w:r w:rsidR="00BF7B0A">
      <w:t>Addendum #1</w:t>
    </w:r>
  </w:p>
  <w:p w14:paraId="4279A08F" w14:textId="77777777" w:rsidR="00E7109D" w:rsidRDefault="00E7109D">
    <w:pPr>
      <w:pStyle w:val="Footer"/>
      <w:tabs>
        <w:tab w:val="clear" w:pos="4320"/>
        <w:tab w:val="center" w:pos="4680"/>
        <w:tab w:val="center" w:pos="10632"/>
        <w:tab w:val="right" w:pos="21405"/>
      </w:tabs>
      <w:rPr>
        <w:rStyle w:val="PageNumber"/>
      </w:rPr>
    </w:pPr>
    <w:r>
      <w:rPr>
        <w:rStyle w:val="PageNumber"/>
      </w:rPr>
      <w:t>I-35E Phase 2 Project</w:t>
    </w:r>
    <w:r>
      <w:rPr>
        <w:rStyle w:val="PageNumber"/>
      </w:rPr>
      <w:ptab w:relativeTo="margin" w:alignment="right" w:leader="none"/>
    </w:r>
    <w:r>
      <w:rPr>
        <w:rStyle w:val="PageNumber"/>
      </w:rPr>
      <w:t>Form G-2</w:t>
    </w:r>
  </w:p>
  <w:p w14:paraId="4F117114" w14:textId="77777777" w:rsidR="00E7109D" w:rsidRDefault="00BF7B0A">
    <w:pPr>
      <w:pStyle w:val="DocID"/>
      <w:tabs>
        <w:tab w:val="center" w:pos="4680"/>
        <w:tab w:val="right" w:pos="9360"/>
      </w:tabs>
    </w:pPr>
    <w:r>
      <w:t>June 5</w:t>
    </w:r>
    <w:r w:rsidR="00E7109D">
      <w:t>, 2020</w:t>
    </w:r>
    <w:r w:rsidR="00E7109D">
      <w:rPr>
        <w:rStyle w:val="PageNumber"/>
      </w:rPr>
      <w:tab/>
    </w:r>
    <w:r w:rsidR="00E7109D">
      <w:rPr>
        <w:rStyle w:val="PageNumber"/>
      </w:rPr>
      <w:tab/>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30518" w14:textId="77777777" w:rsidR="00E7109D" w:rsidRDefault="00E7109D">
    <w:pPr>
      <w:rPr>
        <w:rFonts w:cs="Arial"/>
        <w:sz w:val="16"/>
        <w:szCs w:val="16"/>
      </w:rPr>
    </w:pPr>
  </w:p>
  <w:p w14:paraId="55074372" w14:textId="731E80F4"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A42FAA">
      <w:rPr>
        <w:rStyle w:val="PageNumber"/>
        <w:noProof/>
      </w:rPr>
      <w:t>6</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2FAA">
      <w:rPr>
        <w:rStyle w:val="PageNumber"/>
        <w:noProof/>
      </w:rPr>
      <w:t>6</w:t>
    </w:r>
    <w:r>
      <w:rPr>
        <w:rStyle w:val="PageNumber"/>
        <w:noProof/>
      </w:rPr>
      <w:fldChar w:fldCharType="end"/>
    </w:r>
    <w:r>
      <w:rPr>
        <w:rStyle w:val="PageNumber"/>
      </w:rPr>
      <w:ptab w:relativeTo="margin" w:alignment="right" w:leader="none"/>
    </w:r>
    <w:r>
      <w:rPr>
        <w:rStyle w:val="PageNumber"/>
      </w:rPr>
      <w:t>Request for Qualifications</w:t>
    </w:r>
    <w:r w:rsidR="00BF7B0A" w:rsidRPr="00BF7B0A">
      <w:t xml:space="preserve"> </w:t>
    </w:r>
    <w:r w:rsidR="00BF7B0A">
      <w:t>Addendum #1</w:t>
    </w:r>
  </w:p>
  <w:p w14:paraId="12B346C8" w14:textId="77777777" w:rsidR="00E7109D" w:rsidRDefault="00E7109D">
    <w:pPr>
      <w:pStyle w:val="Footer"/>
      <w:tabs>
        <w:tab w:val="clear" w:pos="4320"/>
        <w:tab w:val="center" w:pos="10632"/>
        <w:tab w:val="right" w:pos="21405"/>
      </w:tabs>
      <w:rPr>
        <w:rStyle w:val="PageNumber"/>
      </w:rPr>
    </w:pPr>
    <w:r>
      <w:rPr>
        <w:rStyle w:val="PageNumber"/>
      </w:rPr>
      <w:t xml:space="preserve">I-35E Phase 2 Project </w:t>
    </w:r>
    <w:r>
      <w:rPr>
        <w:rStyle w:val="PageNumber"/>
      </w:rPr>
      <w:ptab w:relativeTo="margin" w:alignment="right" w:leader="none"/>
    </w:r>
    <w:r>
      <w:rPr>
        <w:rStyle w:val="PageNumber"/>
      </w:rPr>
      <w:t>Form H</w:t>
    </w:r>
  </w:p>
  <w:p w14:paraId="02AF1C62" w14:textId="77777777" w:rsidR="00E7109D" w:rsidRDefault="00BF7B0A">
    <w:pPr>
      <w:pStyle w:val="Footer"/>
      <w:tabs>
        <w:tab w:val="clear" w:pos="4320"/>
      </w:tabs>
    </w:pPr>
    <w:r>
      <w:t>June 5</w:t>
    </w:r>
    <w:r w:rsidR="00E7109D">
      <w:t>, 2020</w:t>
    </w:r>
    <w:r w:rsidR="00E7109D">
      <w:rPr>
        <w:rStyle w:val="PageNumber"/>
      </w:rP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B5AD6" w14:textId="77777777" w:rsidR="00E7109D" w:rsidRDefault="00E7109D">
    <w:pPr>
      <w:pStyle w:val="DocID"/>
    </w:pPr>
  </w:p>
  <w:p w14:paraId="76D8BB66" w14:textId="77777777" w:rsidR="00E7109D" w:rsidRDefault="00E7109D"/>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2E858" w14:textId="77777777" w:rsidR="00E7109D" w:rsidRDefault="00E7109D">
    <w:pPr>
      <w:rPr>
        <w:rFonts w:cs="Arial"/>
        <w:sz w:val="16"/>
        <w:szCs w:val="16"/>
      </w:rPr>
    </w:pPr>
  </w:p>
  <w:p w14:paraId="61F86849" w14:textId="1E52D0E9"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A42FAA">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42FAA">
      <w:rPr>
        <w:rStyle w:val="PageNumber"/>
        <w:noProof/>
      </w:rPr>
      <w:t>4</w:t>
    </w:r>
    <w:r>
      <w:rPr>
        <w:rStyle w:val="PageNumber"/>
        <w:noProof/>
      </w:rPr>
      <w:fldChar w:fldCharType="end"/>
    </w:r>
    <w:r>
      <w:rPr>
        <w:rStyle w:val="PageNumber"/>
      </w:rPr>
      <w:ptab w:relativeTo="margin" w:alignment="right" w:leader="none"/>
    </w:r>
    <w:r>
      <w:rPr>
        <w:rStyle w:val="PageNumber"/>
      </w:rPr>
      <w:t>Request for Qualifications</w:t>
    </w:r>
    <w:r w:rsidR="00BF7B0A" w:rsidRPr="00BF7B0A">
      <w:t xml:space="preserve"> </w:t>
    </w:r>
    <w:r w:rsidR="00BF7B0A">
      <w:t>Addendum #1</w:t>
    </w:r>
  </w:p>
  <w:p w14:paraId="11C59D27" w14:textId="77777777" w:rsidR="00E7109D" w:rsidRDefault="00E7109D">
    <w:pPr>
      <w:pStyle w:val="Footer"/>
      <w:tabs>
        <w:tab w:val="clear" w:pos="4320"/>
        <w:tab w:val="center" w:pos="10632"/>
        <w:tab w:val="right" w:pos="21405"/>
      </w:tabs>
      <w:rPr>
        <w:rStyle w:val="PageNumber"/>
      </w:rPr>
    </w:pPr>
    <w:r>
      <w:rPr>
        <w:rStyle w:val="PageNumber"/>
      </w:rPr>
      <w:t xml:space="preserve">I-35E Phase 2 Project </w:t>
    </w:r>
    <w:r>
      <w:rPr>
        <w:rStyle w:val="PageNumber"/>
      </w:rPr>
      <w:ptab w:relativeTo="margin" w:alignment="right" w:leader="none"/>
    </w:r>
    <w:r>
      <w:rPr>
        <w:rStyle w:val="PageNumber"/>
      </w:rPr>
      <w:t>Form I</w:t>
    </w:r>
  </w:p>
  <w:p w14:paraId="652A9278" w14:textId="77777777" w:rsidR="00E7109D" w:rsidRDefault="00BF7B0A">
    <w:pPr>
      <w:pStyle w:val="Footer"/>
      <w:tabs>
        <w:tab w:val="clear" w:pos="4320"/>
      </w:tabs>
    </w:pPr>
    <w:r>
      <w:t>June 5</w:t>
    </w:r>
    <w:r w:rsidR="00E7109D">
      <w:t>, 2020</w:t>
    </w:r>
    <w:r w:rsidR="00E7109D">
      <w:rPr>
        <w:rStyle w:val="PageNumber"/>
      </w:rP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DA6B3" w14:textId="77777777" w:rsidR="00E7109D" w:rsidRDefault="00E7109D">
    <w:pPr>
      <w:pStyle w:val="DocID"/>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A53E4" w14:textId="7B1E533F" w:rsidR="00E7109D" w:rsidRDefault="00E7109D" w:rsidP="000752E6">
    <w:pPr>
      <w:pStyle w:val="Footer"/>
      <w:pBdr>
        <w:top w:val="single" w:sz="4" w:space="1" w:color="auto"/>
      </w:pBdr>
    </w:pPr>
    <w:r w:rsidRPr="00BB2EF7">
      <w:t>Texas Department of Transportation</w:t>
    </w:r>
    <w:r>
      <w:tab/>
    </w:r>
    <w:r w:rsidRPr="009B7437">
      <w:t xml:space="preserve">Page </w:t>
    </w:r>
    <w:r w:rsidRPr="009B7437">
      <w:rPr>
        <w:bCs/>
      </w:rPr>
      <w:fldChar w:fldCharType="begin"/>
    </w:r>
    <w:r w:rsidRPr="009B7437">
      <w:rPr>
        <w:bCs/>
      </w:rPr>
      <w:instrText xml:space="preserve"> PAGE  \* Arabic  \* MERGEFORMAT </w:instrText>
    </w:r>
    <w:r w:rsidRPr="009B7437">
      <w:rPr>
        <w:bCs/>
      </w:rPr>
      <w:fldChar w:fldCharType="separate"/>
    </w:r>
    <w:r w:rsidR="00A42FAA">
      <w:rPr>
        <w:bCs/>
        <w:noProof/>
      </w:rPr>
      <w:t>2</w:t>
    </w:r>
    <w:r w:rsidRPr="009B7437">
      <w:rPr>
        <w:bCs/>
      </w:rPr>
      <w:fldChar w:fldCharType="end"/>
    </w:r>
    <w:r w:rsidRPr="009B7437">
      <w:t xml:space="preserve"> of</w:t>
    </w:r>
    <w:r>
      <w:t xml:space="preserve"> </w:t>
    </w:r>
    <w:r w:rsidR="00A42FAA">
      <w:fldChar w:fldCharType="begin"/>
    </w:r>
    <w:r w:rsidR="00A42FAA">
      <w:instrText xml:space="preserve"> SECTIONPAGES   \* MERGEFORMAT </w:instrText>
    </w:r>
    <w:r w:rsidR="00A42FAA">
      <w:fldChar w:fldCharType="separate"/>
    </w:r>
    <w:r w:rsidR="00A42FAA">
      <w:rPr>
        <w:noProof/>
      </w:rPr>
      <w:t>2</w:t>
    </w:r>
    <w:r w:rsidR="00A42FAA">
      <w:rPr>
        <w:noProof/>
      </w:rPr>
      <w:fldChar w:fldCharType="end"/>
    </w:r>
    <w:r>
      <w:tab/>
      <w:t>Request for Qualifications</w:t>
    </w:r>
    <w:r w:rsidR="00BF7B0A" w:rsidRPr="00BF7B0A">
      <w:t xml:space="preserve"> </w:t>
    </w:r>
    <w:r w:rsidR="00BF7B0A">
      <w:t>Addendum #1</w:t>
    </w:r>
  </w:p>
  <w:p w14:paraId="0A5117E4" w14:textId="77777777" w:rsidR="00E7109D" w:rsidRDefault="00E7109D" w:rsidP="000752E6">
    <w:pPr>
      <w:pStyle w:val="Footer"/>
    </w:pPr>
    <w:r>
      <w:rPr>
        <w:rStyle w:val="PageNumber"/>
      </w:rPr>
      <w:t>I-35E Phase 2 Project</w:t>
    </w:r>
    <w:r>
      <w:tab/>
    </w:r>
    <w:r>
      <w:tab/>
      <w:t>Form J-1</w:t>
    </w:r>
  </w:p>
  <w:p w14:paraId="640E32EF" w14:textId="77777777" w:rsidR="00E7109D" w:rsidRPr="00241108" w:rsidRDefault="00BF7B0A" w:rsidP="00A35F32">
    <w:pPr>
      <w:pStyle w:val="Footer"/>
      <w:tabs>
        <w:tab w:val="clear" w:pos="4320"/>
      </w:tabs>
    </w:pPr>
    <w:r>
      <w:t>June 5</w:t>
    </w:r>
    <w:r w:rsidR="00E7109D">
      <w:t>, 2020</w:t>
    </w:r>
    <w:r w:rsidR="00E7109D">
      <w:rPr>
        <w:rStyle w:val="PageNumber"/>
      </w:rPr>
      <w:tab/>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33FD" w14:textId="4FB48E07" w:rsidR="00E7109D" w:rsidRDefault="00E7109D" w:rsidP="000752E6">
    <w:pPr>
      <w:pStyle w:val="Footer"/>
      <w:pBdr>
        <w:top w:val="single" w:sz="4" w:space="1" w:color="auto"/>
      </w:pBdr>
    </w:pPr>
    <w:r w:rsidRPr="00BB2EF7">
      <w:t>Texas Department of Transportation</w:t>
    </w:r>
    <w:r>
      <w:tab/>
    </w:r>
    <w:r w:rsidRPr="009B7437">
      <w:t xml:space="preserve">Page </w:t>
    </w:r>
    <w:r w:rsidRPr="009B7437">
      <w:rPr>
        <w:bCs/>
      </w:rPr>
      <w:fldChar w:fldCharType="begin"/>
    </w:r>
    <w:r w:rsidRPr="009B7437">
      <w:rPr>
        <w:bCs/>
      </w:rPr>
      <w:instrText xml:space="preserve"> PAGE  \* Arabic  \* MERGEFORMAT </w:instrText>
    </w:r>
    <w:r w:rsidRPr="009B7437">
      <w:rPr>
        <w:bCs/>
      </w:rPr>
      <w:fldChar w:fldCharType="separate"/>
    </w:r>
    <w:r w:rsidR="00A42FAA">
      <w:rPr>
        <w:bCs/>
        <w:noProof/>
      </w:rPr>
      <w:t>3</w:t>
    </w:r>
    <w:r w:rsidRPr="009B7437">
      <w:rPr>
        <w:bCs/>
      </w:rPr>
      <w:fldChar w:fldCharType="end"/>
    </w:r>
    <w:r w:rsidRPr="009B7437">
      <w:t xml:space="preserve"> of</w:t>
    </w:r>
    <w:r>
      <w:t xml:space="preserve"> </w:t>
    </w:r>
    <w:r w:rsidR="00A42FAA">
      <w:fldChar w:fldCharType="begin"/>
    </w:r>
    <w:r w:rsidR="00A42FAA">
      <w:instrText xml:space="preserve"> SECTIONPAGES   \* MERGEFORMAT </w:instrText>
    </w:r>
    <w:r w:rsidR="00A42FAA">
      <w:fldChar w:fldCharType="separate"/>
    </w:r>
    <w:r w:rsidR="00A42FAA">
      <w:rPr>
        <w:noProof/>
      </w:rPr>
      <w:t>3</w:t>
    </w:r>
    <w:r w:rsidR="00A42FAA">
      <w:rPr>
        <w:noProof/>
      </w:rPr>
      <w:fldChar w:fldCharType="end"/>
    </w:r>
    <w:r>
      <w:tab/>
      <w:t>Request for Qualifications</w:t>
    </w:r>
    <w:r w:rsidR="00BF7B0A" w:rsidRPr="00BF7B0A">
      <w:t xml:space="preserve"> </w:t>
    </w:r>
    <w:r w:rsidR="00BF7B0A">
      <w:t>Addendum #1</w:t>
    </w:r>
  </w:p>
  <w:p w14:paraId="68A21BC4" w14:textId="77777777" w:rsidR="00E7109D" w:rsidRDefault="00E7109D" w:rsidP="001724D8">
    <w:pPr>
      <w:pStyle w:val="Footer"/>
    </w:pPr>
    <w:r>
      <w:t>I-35E Phase 2 Project</w:t>
    </w:r>
    <w:r>
      <w:tab/>
    </w:r>
    <w:r>
      <w:tab/>
      <w:t>Form J-2</w:t>
    </w:r>
    <w:r>
      <w:tab/>
    </w:r>
  </w:p>
  <w:p w14:paraId="2E102A83" w14:textId="77777777" w:rsidR="00E7109D" w:rsidRPr="00241108" w:rsidRDefault="00BF7B0A" w:rsidP="00177147">
    <w:pPr>
      <w:pStyle w:val="DocID"/>
    </w:pPr>
    <w:r>
      <w:t>June 5</w:t>
    </w:r>
    <w:r w:rsidR="00E7109D">
      <w: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A408" w14:textId="77777777" w:rsidR="00E7109D" w:rsidRDefault="00E7109D">
    <w:pPr>
      <w:pStyle w:val="Footer"/>
      <w:pBdr>
        <w:bottom w:val="single" w:sz="4" w:space="1" w:color="auto"/>
      </w:pBdr>
    </w:pPr>
    <w:bookmarkStart w:id="1" w:name="_iDocIDField8e6eceec-ea42-42c3-97c4-e1cd"/>
  </w:p>
  <w:p w14:paraId="4914A671" w14:textId="238FD955"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A42FAA">
      <w:rPr>
        <w:noProof/>
      </w:rPr>
      <w:t>3</w:t>
    </w:r>
    <w:r>
      <w:fldChar w:fldCharType="end"/>
    </w:r>
    <w:r>
      <w:t xml:space="preserve"> of </w:t>
    </w:r>
    <w:r>
      <w:rPr>
        <w:bCs/>
      </w:rPr>
      <w:fldChar w:fldCharType="begin"/>
    </w:r>
    <w:r>
      <w:rPr>
        <w:bCs/>
      </w:rPr>
      <w:instrText xml:space="preserve"> SECTIONPAGES  \* Arabic  \* MERGEFORMAT </w:instrText>
    </w:r>
    <w:r>
      <w:rPr>
        <w:bCs/>
      </w:rPr>
      <w:fldChar w:fldCharType="separate"/>
    </w:r>
    <w:r w:rsidR="00A42FAA">
      <w:rPr>
        <w:bCs/>
        <w:noProof/>
      </w:rPr>
      <w:t>3</w:t>
    </w:r>
    <w:r>
      <w:rPr>
        <w:bCs/>
      </w:rPr>
      <w:fldChar w:fldCharType="end"/>
    </w:r>
    <w:r>
      <w:tab/>
      <w:t>Request for Qualifications</w:t>
    </w:r>
    <w:r w:rsidR="00BF7B0A">
      <w:t xml:space="preserve"> Addendum #1</w:t>
    </w:r>
  </w:p>
  <w:p w14:paraId="3842073B" w14:textId="77777777" w:rsidR="00E7109D" w:rsidRDefault="00E7109D">
    <w:pPr>
      <w:pStyle w:val="Footer"/>
    </w:pPr>
    <w:r>
      <w:t>I-35E Phase 2 Project</w:t>
    </w:r>
    <w:r>
      <w:tab/>
    </w:r>
    <w:r>
      <w:tab/>
    </w:r>
    <w:r>
      <w:rPr>
        <w:rStyle w:val="PageNumber"/>
      </w:rPr>
      <w:t>Form A</w:t>
    </w:r>
  </w:p>
  <w:p w14:paraId="581C3587" w14:textId="77777777" w:rsidR="00E7109D" w:rsidRDefault="00BF7B0A">
    <w:pPr>
      <w:pStyle w:val="Footer"/>
    </w:pPr>
    <w:r>
      <w:t>June 5</w:t>
    </w:r>
    <w:r w:rsidR="00E7109D">
      <w:t>, 2020</w:t>
    </w:r>
    <w:r w:rsidR="00E7109D">
      <w:tab/>
    </w:r>
    <w:r w:rsidR="00E7109D">
      <w:tab/>
    </w:r>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5F6C9" w14:textId="77777777" w:rsidR="00BF7B0A" w:rsidRDefault="00BF7B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D0AE2" w14:textId="77777777" w:rsidR="00E7109D" w:rsidRDefault="00E7109D">
    <w:pPr>
      <w:pStyle w:val="Footer"/>
      <w:pBdr>
        <w:bottom w:val="single" w:sz="4" w:space="1" w:color="auto"/>
      </w:pBdr>
    </w:pPr>
    <w:bookmarkStart w:id="6" w:name="_iDocIDField102ca5e0-e633-4c38-9e0f-557a"/>
  </w:p>
  <w:p w14:paraId="3967415D" w14:textId="0D178073"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A42FAA">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42FAA">
      <w:rPr>
        <w:bCs/>
        <w:noProof/>
      </w:rPr>
      <w:t>2</w:t>
    </w:r>
    <w:r>
      <w:rPr>
        <w:bCs/>
      </w:rPr>
      <w:fldChar w:fldCharType="end"/>
    </w:r>
    <w:r>
      <w:tab/>
      <w:t>Request for Qualifications</w:t>
    </w:r>
    <w:r w:rsidR="00BF7B0A" w:rsidRPr="00BF7B0A">
      <w:t xml:space="preserve"> </w:t>
    </w:r>
    <w:r w:rsidR="00BF7B0A">
      <w:t>Addendum #1</w:t>
    </w:r>
  </w:p>
  <w:p w14:paraId="49436EA4" w14:textId="77777777" w:rsidR="00E7109D" w:rsidRDefault="00E7109D">
    <w:pPr>
      <w:pStyle w:val="Footer"/>
    </w:pPr>
    <w:r>
      <w:t>I-35E Phase 2 Project</w:t>
    </w:r>
    <w:r>
      <w:tab/>
    </w:r>
    <w:r>
      <w:tab/>
    </w:r>
    <w:r>
      <w:rPr>
        <w:rStyle w:val="PageNumber"/>
      </w:rPr>
      <w:t>Form B-1</w:t>
    </w:r>
  </w:p>
  <w:p w14:paraId="3AF86BF6" w14:textId="77777777" w:rsidR="00E7109D" w:rsidRDefault="00BF7B0A">
    <w:pPr>
      <w:pStyle w:val="Footer"/>
    </w:pPr>
    <w:r>
      <w:t>June 5</w:t>
    </w:r>
    <w:r w:rsidR="00E7109D">
      <w:t>, 2020</w:t>
    </w:r>
    <w:r w:rsidR="00E7109D">
      <w:tab/>
    </w:r>
    <w:r w:rsidR="00E7109D">
      <w:tab/>
    </w:r>
    <w:bookmarkEnd w:id="6"/>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0297F" w14:textId="77777777" w:rsidR="00E7109D" w:rsidRDefault="00E7109D">
    <w:pPr>
      <w:pStyle w:val="Footer"/>
      <w:pBdr>
        <w:bottom w:val="single" w:sz="4" w:space="1" w:color="auto"/>
      </w:pBdr>
    </w:pPr>
    <w:bookmarkStart w:id="7" w:name="_iDocIDField1a5db1b9-1b95-4c8e-87e8-1f34"/>
  </w:p>
  <w:p w14:paraId="6FA4D50F" w14:textId="06B8E70D"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A42FAA">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42FAA">
      <w:rPr>
        <w:bCs/>
        <w:noProof/>
      </w:rPr>
      <w:t>2</w:t>
    </w:r>
    <w:r>
      <w:rPr>
        <w:bCs/>
      </w:rPr>
      <w:fldChar w:fldCharType="end"/>
    </w:r>
    <w:r>
      <w:tab/>
      <w:t>Request for Qualifications</w:t>
    </w:r>
    <w:r w:rsidR="00BF7B0A" w:rsidRPr="00BF7B0A">
      <w:t xml:space="preserve"> </w:t>
    </w:r>
    <w:r w:rsidR="00BF7B0A">
      <w:t>Addendum #1</w:t>
    </w:r>
  </w:p>
  <w:p w14:paraId="218E9E2E" w14:textId="77777777" w:rsidR="00E7109D" w:rsidRDefault="00E7109D">
    <w:pPr>
      <w:pStyle w:val="Footer"/>
    </w:pPr>
    <w:r>
      <w:t>I-35E Phase 2 Project</w:t>
    </w:r>
    <w:r>
      <w:tab/>
    </w:r>
    <w:r>
      <w:tab/>
    </w:r>
    <w:r>
      <w:rPr>
        <w:rStyle w:val="PageNumber"/>
      </w:rPr>
      <w:t>Form B-2</w:t>
    </w:r>
  </w:p>
  <w:p w14:paraId="77571CC1" w14:textId="77777777" w:rsidR="00E7109D" w:rsidRDefault="00BF7B0A">
    <w:pPr>
      <w:pStyle w:val="Footer"/>
    </w:pPr>
    <w:r>
      <w:t>June 5</w:t>
    </w:r>
    <w:r w:rsidR="00E7109D">
      <w:t>, 2020</w:t>
    </w:r>
    <w:r w:rsidR="00E7109D">
      <w:tab/>
    </w:r>
    <w:r w:rsidR="00E7109D">
      <w:tab/>
    </w:r>
    <w:bookmarkEnd w:id="7"/>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4AD3" w14:textId="77777777" w:rsidR="00E7109D" w:rsidRDefault="00E7109D">
    <w:pPr>
      <w:pStyle w:val="Footer"/>
      <w:pBdr>
        <w:bottom w:val="single" w:sz="4" w:space="1" w:color="auto"/>
      </w:pBdr>
    </w:pPr>
    <w:bookmarkStart w:id="13" w:name="_iDocIDField71276922-ea45-4a44-9194-2c11"/>
  </w:p>
  <w:p w14:paraId="73BA64AE" w14:textId="741F96EE"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A42FAA">
      <w:rPr>
        <w:noProof/>
      </w:rPr>
      <w:t>4</w:t>
    </w:r>
    <w:r>
      <w:fldChar w:fldCharType="end"/>
    </w:r>
    <w:r>
      <w:t xml:space="preserve"> of </w:t>
    </w:r>
    <w:r>
      <w:rPr>
        <w:bCs/>
      </w:rPr>
      <w:fldChar w:fldCharType="begin"/>
    </w:r>
    <w:r>
      <w:rPr>
        <w:bCs/>
      </w:rPr>
      <w:instrText xml:space="preserve"> SECTIONPAGES   \* MERGEFORMAT </w:instrText>
    </w:r>
    <w:r>
      <w:rPr>
        <w:bCs/>
      </w:rPr>
      <w:fldChar w:fldCharType="separate"/>
    </w:r>
    <w:r w:rsidR="00A42FAA">
      <w:rPr>
        <w:bCs/>
        <w:noProof/>
      </w:rPr>
      <w:t>4</w:t>
    </w:r>
    <w:r>
      <w:rPr>
        <w:bCs/>
      </w:rPr>
      <w:fldChar w:fldCharType="end"/>
    </w:r>
    <w:r>
      <w:tab/>
      <w:t>Request for Qualifications</w:t>
    </w:r>
    <w:r w:rsidR="00BF7B0A" w:rsidRPr="00BF7B0A">
      <w:t xml:space="preserve"> </w:t>
    </w:r>
    <w:r w:rsidR="00BF7B0A">
      <w:t>Addendum #1</w:t>
    </w:r>
  </w:p>
  <w:p w14:paraId="50B553DB" w14:textId="77777777" w:rsidR="00E7109D" w:rsidRDefault="00E7109D">
    <w:pPr>
      <w:pStyle w:val="Footer"/>
    </w:pPr>
    <w:r>
      <w:t>I-35E Phase 2 Project</w:t>
    </w:r>
    <w:r>
      <w:tab/>
    </w:r>
    <w:r>
      <w:tab/>
    </w:r>
    <w:r>
      <w:rPr>
        <w:rStyle w:val="PageNumber"/>
      </w:rPr>
      <w:t>Form C</w:t>
    </w:r>
  </w:p>
  <w:p w14:paraId="575EE115" w14:textId="77777777" w:rsidR="00E7109D" w:rsidRDefault="00BF7B0A">
    <w:pPr>
      <w:pStyle w:val="Footer"/>
    </w:pPr>
    <w:r>
      <w:t>June 5</w:t>
    </w:r>
    <w:r w:rsidR="00E7109D">
      <w:t>, 2020</w:t>
    </w:r>
    <w:r w:rsidR="00E7109D">
      <w:tab/>
    </w:r>
    <w:r w:rsidR="00E7109D">
      <w:tab/>
    </w:r>
    <w:bookmarkEnd w:id="13"/>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8437A" w14:textId="77777777" w:rsidR="00E7109D" w:rsidRDefault="00E7109D">
    <w:pPr>
      <w:pStyle w:val="Footer"/>
      <w:pBdr>
        <w:bottom w:val="single" w:sz="4" w:space="1" w:color="auto"/>
      </w:pBdr>
    </w:pPr>
    <w:bookmarkStart w:id="14" w:name="_iDocIDField68c2cbc7-8c91-4f80-9598-8c3c"/>
  </w:p>
  <w:p w14:paraId="0BB15400" w14:textId="1B86ED96" w:rsidR="00E7109D" w:rsidRDefault="00E7109D">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A42FAA">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42FAA">
      <w:rPr>
        <w:bCs/>
        <w:noProof/>
      </w:rPr>
      <w:t>2</w:t>
    </w:r>
    <w:r>
      <w:rPr>
        <w:bCs/>
      </w:rPr>
      <w:fldChar w:fldCharType="end"/>
    </w:r>
    <w:r>
      <w:tab/>
      <w:t>Request for Qualifications</w:t>
    </w:r>
    <w:r w:rsidR="00BF7B0A" w:rsidRPr="00BF7B0A">
      <w:t xml:space="preserve"> </w:t>
    </w:r>
    <w:r w:rsidR="00BF7B0A">
      <w:t>Addendum #1</w:t>
    </w:r>
  </w:p>
  <w:p w14:paraId="2CF02BB7" w14:textId="77777777" w:rsidR="00E7109D" w:rsidRDefault="00E7109D">
    <w:pPr>
      <w:pStyle w:val="Footer"/>
      <w:tabs>
        <w:tab w:val="clear" w:pos="9360"/>
        <w:tab w:val="right" w:pos="12960"/>
      </w:tabs>
    </w:pPr>
    <w:r>
      <w:t>I-35E Phase 2 Project</w:t>
    </w:r>
    <w:r>
      <w:tab/>
    </w:r>
    <w:r>
      <w:tab/>
    </w:r>
    <w:r>
      <w:rPr>
        <w:rStyle w:val="PageNumber"/>
      </w:rPr>
      <w:t>Form D-1</w:t>
    </w:r>
  </w:p>
  <w:p w14:paraId="14C9C94D" w14:textId="77777777" w:rsidR="00E7109D" w:rsidRDefault="00BF7B0A">
    <w:pPr>
      <w:pStyle w:val="Footer"/>
      <w:tabs>
        <w:tab w:val="clear" w:pos="9360"/>
        <w:tab w:val="right" w:pos="12960"/>
      </w:tabs>
    </w:pPr>
    <w:r>
      <w:t>June 5</w:t>
    </w:r>
    <w:r w:rsidR="00E7109D">
      <w:t>, 2020</w:t>
    </w:r>
    <w:r w:rsidR="00E7109D">
      <w:tab/>
    </w:r>
    <w:r w:rsidR="00E7109D">
      <w:tab/>
    </w:r>
    <w:bookmarkEnd w:id="14"/>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267B3" w14:textId="77777777" w:rsidR="00E7109D" w:rsidRDefault="00E7109D">
    <w:pPr>
      <w:pStyle w:val="Footer"/>
      <w:pBdr>
        <w:bottom w:val="single" w:sz="4" w:space="1" w:color="auto"/>
      </w:pBdr>
    </w:pPr>
    <w:bookmarkStart w:id="15" w:name="_iDocIDFieldc83f05d4-cbd7-4ed8-aa5f-b083"/>
  </w:p>
  <w:p w14:paraId="3DA133D1" w14:textId="707D42D5" w:rsidR="00E7109D" w:rsidRDefault="00E7109D">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A42FAA">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42FAA">
      <w:rPr>
        <w:bCs/>
        <w:noProof/>
      </w:rPr>
      <w:t>2</w:t>
    </w:r>
    <w:r>
      <w:rPr>
        <w:bCs/>
      </w:rPr>
      <w:fldChar w:fldCharType="end"/>
    </w:r>
    <w:r>
      <w:tab/>
      <w:t>Request for Qualifications</w:t>
    </w:r>
    <w:r w:rsidR="00BF7B0A" w:rsidRPr="00BF7B0A">
      <w:t xml:space="preserve"> </w:t>
    </w:r>
    <w:r w:rsidR="00BF7B0A">
      <w:t>Addendum #1</w:t>
    </w:r>
  </w:p>
  <w:p w14:paraId="6C4DA114" w14:textId="77777777" w:rsidR="00E7109D" w:rsidRDefault="00E7109D">
    <w:pPr>
      <w:pStyle w:val="Footer"/>
      <w:tabs>
        <w:tab w:val="clear" w:pos="9360"/>
        <w:tab w:val="right" w:pos="12960"/>
      </w:tabs>
    </w:pPr>
    <w:r>
      <w:t>I-35E Phase 2 Project</w:t>
    </w:r>
    <w:r>
      <w:tab/>
    </w:r>
    <w:r>
      <w:tab/>
    </w:r>
    <w:r>
      <w:rPr>
        <w:rStyle w:val="PageNumber"/>
      </w:rPr>
      <w:t>Form D-2</w:t>
    </w:r>
  </w:p>
  <w:p w14:paraId="79297965" w14:textId="77777777" w:rsidR="00E7109D" w:rsidRDefault="00BF7B0A">
    <w:pPr>
      <w:pStyle w:val="Footer"/>
      <w:tabs>
        <w:tab w:val="clear" w:pos="9360"/>
        <w:tab w:val="right" w:pos="12960"/>
      </w:tabs>
    </w:pPr>
    <w:r>
      <w:t>June 5</w:t>
    </w:r>
    <w:r w:rsidR="00E7109D">
      <w:t>, 2020</w:t>
    </w:r>
    <w:r w:rsidR="00E7109D">
      <w:tab/>
    </w:r>
    <w:r w:rsidR="00E7109D">
      <w:tab/>
    </w:r>
    <w:bookmarkEnd w:id="15"/>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616BB3" w14:textId="77777777" w:rsidR="00E7109D" w:rsidRDefault="00E7109D">
    <w:pPr>
      <w:pStyle w:val="Footer"/>
      <w:pBdr>
        <w:bottom w:val="single" w:sz="4" w:space="1" w:color="auto"/>
      </w:pBdr>
    </w:pPr>
    <w:bookmarkStart w:id="16" w:name="_iDocIDFielddf6f9e6b-3ca7-4f1c-be1c-fd10"/>
  </w:p>
  <w:p w14:paraId="546D771C" w14:textId="2D8A1CC0" w:rsidR="00E7109D" w:rsidRDefault="00E7109D">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A42FAA">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42FAA">
      <w:rPr>
        <w:bCs/>
        <w:noProof/>
      </w:rPr>
      <w:t>2</w:t>
    </w:r>
    <w:r>
      <w:rPr>
        <w:bCs/>
      </w:rPr>
      <w:fldChar w:fldCharType="end"/>
    </w:r>
    <w:r>
      <w:tab/>
      <w:t>Request for Qualifications</w:t>
    </w:r>
    <w:r w:rsidR="00BF7B0A" w:rsidRPr="00BF7B0A">
      <w:t xml:space="preserve"> </w:t>
    </w:r>
    <w:r w:rsidR="00BF7B0A">
      <w:t>Addendum #1</w:t>
    </w:r>
  </w:p>
  <w:p w14:paraId="067F5926" w14:textId="77777777" w:rsidR="00E7109D" w:rsidRDefault="00E7109D">
    <w:pPr>
      <w:pStyle w:val="Footer"/>
      <w:tabs>
        <w:tab w:val="clear" w:pos="9360"/>
        <w:tab w:val="right" w:pos="12960"/>
      </w:tabs>
    </w:pPr>
    <w:r>
      <w:t>I-35E Phase 2 Project</w:t>
    </w:r>
    <w:r>
      <w:tab/>
    </w:r>
    <w:r>
      <w:tab/>
    </w:r>
    <w:r>
      <w:rPr>
        <w:rStyle w:val="PageNumber"/>
      </w:rPr>
      <w:t>Form D-3</w:t>
    </w:r>
  </w:p>
  <w:p w14:paraId="5E8BB077" w14:textId="77777777" w:rsidR="00E7109D" w:rsidRDefault="00BF7B0A">
    <w:pPr>
      <w:pStyle w:val="Footer"/>
      <w:tabs>
        <w:tab w:val="clear" w:pos="9360"/>
        <w:tab w:val="right" w:pos="12960"/>
      </w:tabs>
    </w:pPr>
    <w:r>
      <w:t>June 5</w:t>
    </w:r>
    <w:r w:rsidR="00E7109D">
      <w:t>, 2020</w:t>
    </w:r>
    <w:r w:rsidR="00E7109D">
      <w:tab/>
    </w:r>
    <w:r w:rsidR="00E7109D">
      <w:tab/>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A42E" w14:textId="77777777" w:rsidR="000F342B" w:rsidRDefault="000F342B">
      <w:r>
        <w:separator/>
      </w:r>
    </w:p>
    <w:p w14:paraId="34164237" w14:textId="77777777" w:rsidR="000F342B" w:rsidRDefault="000F342B"/>
  </w:footnote>
  <w:footnote w:type="continuationSeparator" w:id="0">
    <w:p w14:paraId="54F71916" w14:textId="77777777" w:rsidR="000F342B" w:rsidRDefault="000F342B">
      <w:r>
        <w:continuationSeparator/>
      </w:r>
    </w:p>
    <w:p w14:paraId="268A4A6B" w14:textId="77777777" w:rsidR="000F342B" w:rsidRDefault="000F342B"/>
  </w:footnote>
  <w:footnote w:id="1">
    <w:p w14:paraId="2255B427" w14:textId="77777777" w:rsidR="00E7109D" w:rsidRDefault="00E7109D">
      <w:pPr>
        <w:pStyle w:val="FootnoteText"/>
      </w:pPr>
      <w:r>
        <w:rPr>
          <w:rStyle w:val="FootnoteReference"/>
        </w:rPr>
        <w:footnoteRef/>
      </w:r>
      <w:r>
        <w:t xml:space="preserve"> NOTE: </w:t>
      </w:r>
      <w:r>
        <w:rPr>
          <w:rFonts w:cs="Arial"/>
        </w:rPr>
        <w:t xml:space="preserve">This should be the same person identified on </w:t>
      </w:r>
      <w:r>
        <w:rPr>
          <w:rFonts w:cs="Arial"/>
          <w:u w:val="single"/>
        </w:rPr>
        <w:t>Form B-1</w:t>
      </w:r>
      <w:r>
        <w:rPr>
          <w:rFonts w:cs="Arial"/>
        </w:rPr>
        <w:t xml:space="preserve"> for the Proposer in accordance with Section 6.1(b) of the RFQ.</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B7364" w14:textId="77777777" w:rsidR="00BF7B0A" w:rsidRDefault="00BF7B0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EB5AF" w14:textId="77777777" w:rsidR="00E7109D" w:rsidRDefault="00E7109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21498" w14:textId="77777777" w:rsidR="00E7109D" w:rsidRDefault="00E710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2EDF9" w14:textId="77777777" w:rsidR="00BF7B0A" w:rsidRDefault="00BF7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53AC" w14:textId="77777777" w:rsidR="00BF7B0A" w:rsidRDefault="00BF7B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ACE0C" w14:textId="77777777" w:rsidR="00E7109D" w:rsidRDefault="00E7109D">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82493" w14:textId="77777777" w:rsidR="00E7109D" w:rsidRDefault="00E7109D">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D84B" w14:textId="77777777" w:rsidR="00E7109D" w:rsidRDefault="00E7109D">
    <w:pPr>
      <w:pStyle w:val="Head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8B597" w14:textId="77777777" w:rsidR="00E7109D" w:rsidRDefault="00E7109D">
    <w:pPr>
      <w:pStyle w:val="Header"/>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27A72" w14:textId="77777777" w:rsidR="00E7109D" w:rsidRDefault="00E7109D">
    <w:pPr>
      <w:pStyle w:val="Header"/>
      <w:rPr>
        <w:szCs w:val="24"/>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54E4C" w14:textId="77777777" w:rsidR="00E7109D" w:rsidRDefault="00E7109D">
    <w:pPr>
      <w:pStyle w:val="Header"/>
    </w:pPr>
  </w:p>
  <w:p w14:paraId="5F1991B9" w14:textId="77777777" w:rsidR="00E7109D" w:rsidRDefault="00E710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808D26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16D99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E3B17"/>
    <w:multiLevelType w:val="hybridMultilevel"/>
    <w:tmpl w:val="5E928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9" w15:restartNumberingAfterBreak="0">
    <w:nsid w:val="230F2034"/>
    <w:multiLevelType w:val="hybridMultilevel"/>
    <w:tmpl w:val="8D9E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32BCC"/>
    <w:multiLevelType w:val="hybridMultilevel"/>
    <w:tmpl w:val="E9C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557C4"/>
    <w:multiLevelType w:val="multilevel"/>
    <w:tmpl w:val="47201D12"/>
    <w:name w:val="ExhD L_42"/>
    <w:lvl w:ilvl="0">
      <w:start w:val="1"/>
      <w:numFmt w:val="decimal"/>
      <w:lvlRestart w:val="0"/>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val="0"/>
        <w:i w:val="0"/>
        <w:sz w:val="24"/>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12"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5101"/>
    <w:multiLevelType w:val="hybridMultilevel"/>
    <w:tmpl w:val="B3A4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5" w15:restartNumberingAfterBreak="0">
    <w:nsid w:val="43AA1164"/>
    <w:multiLevelType w:val="hybridMultilevel"/>
    <w:tmpl w:val="DAB0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67394"/>
    <w:multiLevelType w:val="hybridMultilevel"/>
    <w:tmpl w:val="F9B4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15892"/>
    <w:multiLevelType w:val="hybridMultilevel"/>
    <w:tmpl w:val="CC1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F71A7"/>
    <w:multiLevelType w:val="hybridMultilevel"/>
    <w:tmpl w:val="CF6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D243E"/>
    <w:multiLevelType w:val="multilevel"/>
    <w:tmpl w:val="05CC9FAE"/>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rPr>
    </w:lvl>
    <w:lvl w:ilvl="4">
      <w:start w:val="1"/>
      <w:numFmt w:val="decimal"/>
      <w:pStyle w:val="Heading5"/>
      <w:lvlText w:val="(%5)"/>
      <w:lvlJc w:val="left"/>
      <w:pPr>
        <w:tabs>
          <w:tab w:val="num" w:pos="3600"/>
        </w:tabs>
        <w:ind w:left="0" w:firstLine="2880"/>
      </w:pPr>
      <w:rPr>
        <w:rFonts w:hint="default"/>
        <w:b w:val="0"/>
      </w:rPr>
    </w:lvl>
    <w:lvl w:ilvl="5">
      <w:start w:val="1"/>
      <w:numFmt w:val="lowerRoman"/>
      <w:pStyle w:val="Heading6"/>
      <w:lvlText w:val="%6)"/>
      <w:lvlJc w:val="left"/>
      <w:pPr>
        <w:ind w:left="288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21"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24" w15:restartNumberingAfterBreak="0">
    <w:nsid w:val="756025DD"/>
    <w:multiLevelType w:val="multilevel"/>
    <w:tmpl w:val="D2E88686"/>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710" w:hanging="1440"/>
      </w:pPr>
      <w:rPr>
        <w:rFonts w:ascii="Arial" w:hAnsi="Arial" w:hint="default"/>
        <w:b/>
        <w:i w:val="0"/>
        <w:caps w:val="0"/>
        <w:vanish w:val="0"/>
        <w:sz w:val="24"/>
        <w:szCs w:val="24"/>
      </w:rPr>
    </w:lvl>
    <w:lvl w:ilvl="2">
      <w:start w:val="1"/>
      <w:numFmt w:val="lowerLetter"/>
      <w:pStyle w:val="ExhBL3"/>
      <w:lvlText w:val="(%3)"/>
      <w:lvlJc w:val="left"/>
      <w:pPr>
        <w:ind w:left="1440" w:hanging="720"/>
      </w:pPr>
      <w:rPr>
        <w:rFonts w:hint="default"/>
        <w:b w:val="0"/>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25"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20"/>
  </w:num>
  <w:num w:numId="2">
    <w:abstractNumId w:val="3"/>
  </w:num>
  <w:num w:numId="3">
    <w:abstractNumId w:val="23"/>
  </w:num>
  <w:num w:numId="4">
    <w:abstractNumId w:val="8"/>
  </w:num>
  <w:num w:numId="5">
    <w:abstractNumId w:val="25"/>
  </w:num>
  <w:num w:numId="6">
    <w:abstractNumId w:val="21"/>
  </w:num>
  <w:num w:numId="7">
    <w:abstractNumId w:val="4"/>
  </w:num>
  <w:num w:numId="8">
    <w:abstractNumId w:val="18"/>
  </w:num>
  <w:num w:numId="9">
    <w:abstractNumId w:val="5"/>
  </w:num>
  <w:num w:numId="10">
    <w:abstractNumId w:val="22"/>
  </w:num>
  <w:num w:numId="11">
    <w:abstractNumId w:val="2"/>
  </w:num>
  <w:num w:numId="12">
    <w:abstractNumId w:val="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19"/>
  </w:num>
  <w:num w:numId="18">
    <w:abstractNumId w:val="17"/>
  </w:num>
  <w:num w:numId="19">
    <w:abstractNumId w:val="9"/>
  </w:num>
  <w:num w:numId="20">
    <w:abstractNumId w:val="13"/>
  </w:num>
  <w:num w:numId="21">
    <w:abstractNumId w:val="16"/>
  </w:num>
  <w:num w:numId="22">
    <w:abstractNumId w:val="10"/>
  </w:num>
  <w:num w:numId="23">
    <w:abstractNumId w:val="15"/>
  </w:num>
  <w:num w:numId="24">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mith, Rachel A.">
    <w15:presenceInfo w15:providerId="AD" w15:userId="S-1-5-21-1139423721-663753744-1511918330-1004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736095248.16"/>
    <w:docVar w:name="CurrentReferenceFormat" w:val="[DocumentNumber].[DocumentVersion]"/>
    <w:docVar w:name="imProfileCustom1Description" w:val="Texas Department of Transportation"/>
    <w:docVar w:name="imProfileCustom2" w:val="20641494"/>
    <w:docVar w:name="imProfileCustom2Description" w:val="TxDOT re: I-35E Phase 2"/>
    <w:docVar w:name="imProfileDatabase" w:val="AMECURRENT"/>
    <w:docVar w:name="imProfileDocNum" w:val="736095248"/>
    <w:docVar w:name="imProfileLastSavedTime" w:val="8-May-20 15:09"/>
    <w:docVar w:name="imProfileVersion" w:val="16"/>
  </w:docVars>
  <w:rsids>
    <w:rsidRoot w:val="00341B38"/>
    <w:rsid w:val="00024EA5"/>
    <w:rsid w:val="00037286"/>
    <w:rsid w:val="00045B35"/>
    <w:rsid w:val="00053C63"/>
    <w:rsid w:val="00055D18"/>
    <w:rsid w:val="00057DC4"/>
    <w:rsid w:val="00064C01"/>
    <w:rsid w:val="00065A4E"/>
    <w:rsid w:val="00070E59"/>
    <w:rsid w:val="000752E6"/>
    <w:rsid w:val="00080187"/>
    <w:rsid w:val="0008496D"/>
    <w:rsid w:val="000914DC"/>
    <w:rsid w:val="000B30AF"/>
    <w:rsid w:val="000C2BBF"/>
    <w:rsid w:val="000E0C1C"/>
    <w:rsid w:val="000E2434"/>
    <w:rsid w:val="000E71DA"/>
    <w:rsid w:val="000F0110"/>
    <w:rsid w:val="000F01B9"/>
    <w:rsid w:val="000F11BE"/>
    <w:rsid w:val="000F342B"/>
    <w:rsid w:val="00107DD6"/>
    <w:rsid w:val="00143AB0"/>
    <w:rsid w:val="001464C3"/>
    <w:rsid w:val="00152C69"/>
    <w:rsid w:val="0015350B"/>
    <w:rsid w:val="001555A5"/>
    <w:rsid w:val="0015752C"/>
    <w:rsid w:val="00161BCA"/>
    <w:rsid w:val="00166E52"/>
    <w:rsid w:val="001724D8"/>
    <w:rsid w:val="001749DE"/>
    <w:rsid w:val="00177147"/>
    <w:rsid w:val="001803DD"/>
    <w:rsid w:val="00186569"/>
    <w:rsid w:val="00186A0A"/>
    <w:rsid w:val="00186BA8"/>
    <w:rsid w:val="001A42A3"/>
    <w:rsid w:val="001A5180"/>
    <w:rsid w:val="001B1E66"/>
    <w:rsid w:val="001B705E"/>
    <w:rsid w:val="001C080F"/>
    <w:rsid w:val="001C74AB"/>
    <w:rsid w:val="001D49EB"/>
    <w:rsid w:val="001E3386"/>
    <w:rsid w:val="001E450C"/>
    <w:rsid w:val="001E4D62"/>
    <w:rsid w:val="0020274A"/>
    <w:rsid w:val="00211FBB"/>
    <w:rsid w:val="0021349D"/>
    <w:rsid w:val="002216F1"/>
    <w:rsid w:val="00234624"/>
    <w:rsid w:val="00234BE1"/>
    <w:rsid w:val="002361F3"/>
    <w:rsid w:val="00243F60"/>
    <w:rsid w:val="00244661"/>
    <w:rsid w:val="00247E9A"/>
    <w:rsid w:val="00261195"/>
    <w:rsid w:val="00265A04"/>
    <w:rsid w:val="00284FCF"/>
    <w:rsid w:val="0028794D"/>
    <w:rsid w:val="002A71D2"/>
    <w:rsid w:val="002D1AD1"/>
    <w:rsid w:val="002D4F0B"/>
    <w:rsid w:val="002E0EFA"/>
    <w:rsid w:val="002E2166"/>
    <w:rsid w:val="002F4D0C"/>
    <w:rsid w:val="00314695"/>
    <w:rsid w:val="00325127"/>
    <w:rsid w:val="003320F0"/>
    <w:rsid w:val="00341B38"/>
    <w:rsid w:val="0035542A"/>
    <w:rsid w:val="003645E1"/>
    <w:rsid w:val="00372261"/>
    <w:rsid w:val="003769C6"/>
    <w:rsid w:val="00394F15"/>
    <w:rsid w:val="00397EBF"/>
    <w:rsid w:val="003B3A23"/>
    <w:rsid w:val="003B7A23"/>
    <w:rsid w:val="003D7D2A"/>
    <w:rsid w:val="003E4B4C"/>
    <w:rsid w:val="003E6C4F"/>
    <w:rsid w:val="00400A13"/>
    <w:rsid w:val="00402AEA"/>
    <w:rsid w:val="004103B1"/>
    <w:rsid w:val="00421C97"/>
    <w:rsid w:val="0042623C"/>
    <w:rsid w:val="00441A1E"/>
    <w:rsid w:val="00441BB1"/>
    <w:rsid w:val="00451412"/>
    <w:rsid w:val="00457373"/>
    <w:rsid w:val="00477060"/>
    <w:rsid w:val="004826F8"/>
    <w:rsid w:val="00486246"/>
    <w:rsid w:val="004A1A60"/>
    <w:rsid w:val="004A6F89"/>
    <w:rsid w:val="004C15C8"/>
    <w:rsid w:val="004C5E9D"/>
    <w:rsid w:val="004C7E40"/>
    <w:rsid w:val="004D495B"/>
    <w:rsid w:val="004E0341"/>
    <w:rsid w:val="004E4A91"/>
    <w:rsid w:val="004F2BB7"/>
    <w:rsid w:val="0050077C"/>
    <w:rsid w:val="00534D16"/>
    <w:rsid w:val="00534FD0"/>
    <w:rsid w:val="0057475D"/>
    <w:rsid w:val="005864F2"/>
    <w:rsid w:val="0059102D"/>
    <w:rsid w:val="005939EF"/>
    <w:rsid w:val="005A3D40"/>
    <w:rsid w:val="005D16FB"/>
    <w:rsid w:val="005D1B3B"/>
    <w:rsid w:val="005D2030"/>
    <w:rsid w:val="005D7527"/>
    <w:rsid w:val="005E2277"/>
    <w:rsid w:val="005F3951"/>
    <w:rsid w:val="006023CD"/>
    <w:rsid w:val="00625EFF"/>
    <w:rsid w:val="00630038"/>
    <w:rsid w:val="006316C0"/>
    <w:rsid w:val="00645F04"/>
    <w:rsid w:val="00660253"/>
    <w:rsid w:val="00660F56"/>
    <w:rsid w:val="0067000C"/>
    <w:rsid w:val="006709D9"/>
    <w:rsid w:val="0067314A"/>
    <w:rsid w:val="006763A5"/>
    <w:rsid w:val="00676B38"/>
    <w:rsid w:val="00687191"/>
    <w:rsid w:val="00690F69"/>
    <w:rsid w:val="00693318"/>
    <w:rsid w:val="006C6C38"/>
    <w:rsid w:val="006D2B49"/>
    <w:rsid w:val="006D33BE"/>
    <w:rsid w:val="006D39AB"/>
    <w:rsid w:val="006D7EAD"/>
    <w:rsid w:val="006E4E92"/>
    <w:rsid w:val="006F7933"/>
    <w:rsid w:val="00700824"/>
    <w:rsid w:val="0070098B"/>
    <w:rsid w:val="00704409"/>
    <w:rsid w:val="007046BD"/>
    <w:rsid w:val="00722C72"/>
    <w:rsid w:val="007317C2"/>
    <w:rsid w:val="00733E2D"/>
    <w:rsid w:val="00734065"/>
    <w:rsid w:val="00736D92"/>
    <w:rsid w:val="00741C84"/>
    <w:rsid w:val="00753869"/>
    <w:rsid w:val="00781565"/>
    <w:rsid w:val="0078175A"/>
    <w:rsid w:val="00782629"/>
    <w:rsid w:val="00785394"/>
    <w:rsid w:val="0079225D"/>
    <w:rsid w:val="007A3F66"/>
    <w:rsid w:val="007A4FB3"/>
    <w:rsid w:val="007A5942"/>
    <w:rsid w:val="007C0B9D"/>
    <w:rsid w:val="007C4EA4"/>
    <w:rsid w:val="007D3109"/>
    <w:rsid w:val="00810B28"/>
    <w:rsid w:val="00822814"/>
    <w:rsid w:val="00824200"/>
    <w:rsid w:val="00856452"/>
    <w:rsid w:val="0086434D"/>
    <w:rsid w:val="008646D3"/>
    <w:rsid w:val="00864AAB"/>
    <w:rsid w:val="00874EA1"/>
    <w:rsid w:val="00880736"/>
    <w:rsid w:val="008827C9"/>
    <w:rsid w:val="0088571E"/>
    <w:rsid w:val="00897D5B"/>
    <w:rsid w:val="008B422B"/>
    <w:rsid w:val="008B5BC5"/>
    <w:rsid w:val="008B6349"/>
    <w:rsid w:val="008B6DD7"/>
    <w:rsid w:val="008C7871"/>
    <w:rsid w:val="008D48DD"/>
    <w:rsid w:val="008D753A"/>
    <w:rsid w:val="008F076A"/>
    <w:rsid w:val="008F34B6"/>
    <w:rsid w:val="0090366F"/>
    <w:rsid w:val="0091182E"/>
    <w:rsid w:val="00926280"/>
    <w:rsid w:val="00927E4C"/>
    <w:rsid w:val="0093086D"/>
    <w:rsid w:val="00935FA4"/>
    <w:rsid w:val="009601F9"/>
    <w:rsid w:val="009628E2"/>
    <w:rsid w:val="00965D91"/>
    <w:rsid w:val="00965EE6"/>
    <w:rsid w:val="00970C08"/>
    <w:rsid w:val="00976DF5"/>
    <w:rsid w:val="00982A07"/>
    <w:rsid w:val="009955D1"/>
    <w:rsid w:val="009D2942"/>
    <w:rsid w:val="009D5D2E"/>
    <w:rsid w:val="009D78A0"/>
    <w:rsid w:val="00A00E8D"/>
    <w:rsid w:val="00A12344"/>
    <w:rsid w:val="00A16580"/>
    <w:rsid w:val="00A309BB"/>
    <w:rsid w:val="00A3392E"/>
    <w:rsid w:val="00A33BC1"/>
    <w:rsid w:val="00A35F32"/>
    <w:rsid w:val="00A42FAA"/>
    <w:rsid w:val="00A50DE2"/>
    <w:rsid w:val="00A65644"/>
    <w:rsid w:val="00A92446"/>
    <w:rsid w:val="00A97FC7"/>
    <w:rsid w:val="00AB2974"/>
    <w:rsid w:val="00AB3C33"/>
    <w:rsid w:val="00AC118E"/>
    <w:rsid w:val="00AC497B"/>
    <w:rsid w:val="00AD0208"/>
    <w:rsid w:val="00AD0CC5"/>
    <w:rsid w:val="00AD5611"/>
    <w:rsid w:val="00AF36A2"/>
    <w:rsid w:val="00B01612"/>
    <w:rsid w:val="00B424A9"/>
    <w:rsid w:val="00B44B75"/>
    <w:rsid w:val="00B51186"/>
    <w:rsid w:val="00B5528D"/>
    <w:rsid w:val="00B56EC5"/>
    <w:rsid w:val="00B752C2"/>
    <w:rsid w:val="00B80001"/>
    <w:rsid w:val="00B844DF"/>
    <w:rsid w:val="00BA2998"/>
    <w:rsid w:val="00BA3763"/>
    <w:rsid w:val="00BA45BE"/>
    <w:rsid w:val="00BB3861"/>
    <w:rsid w:val="00BD6F6E"/>
    <w:rsid w:val="00BE0C26"/>
    <w:rsid w:val="00BE2CF3"/>
    <w:rsid w:val="00BE3FAD"/>
    <w:rsid w:val="00BF1B12"/>
    <w:rsid w:val="00BF5CCF"/>
    <w:rsid w:val="00BF7B0A"/>
    <w:rsid w:val="00C00BC7"/>
    <w:rsid w:val="00C0698A"/>
    <w:rsid w:val="00C22FD3"/>
    <w:rsid w:val="00C24658"/>
    <w:rsid w:val="00C27F4D"/>
    <w:rsid w:val="00C3314D"/>
    <w:rsid w:val="00C332BE"/>
    <w:rsid w:val="00C34ABD"/>
    <w:rsid w:val="00C36168"/>
    <w:rsid w:val="00C4091B"/>
    <w:rsid w:val="00C419AC"/>
    <w:rsid w:val="00C44181"/>
    <w:rsid w:val="00C45EB4"/>
    <w:rsid w:val="00C6739D"/>
    <w:rsid w:val="00C72F54"/>
    <w:rsid w:val="00C74848"/>
    <w:rsid w:val="00C7625C"/>
    <w:rsid w:val="00C924FB"/>
    <w:rsid w:val="00CA298C"/>
    <w:rsid w:val="00CA38CB"/>
    <w:rsid w:val="00CA3AB1"/>
    <w:rsid w:val="00CB7C62"/>
    <w:rsid w:val="00CD403E"/>
    <w:rsid w:val="00CD72BB"/>
    <w:rsid w:val="00CE11E3"/>
    <w:rsid w:val="00CE6B67"/>
    <w:rsid w:val="00D03B08"/>
    <w:rsid w:val="00D240B2"/>
    <w:rsid w:val="00D34391"/>
    <w:rsid w:val="00D4414A"/>
    <w:rsid w:val="00D47497"/>
    <w:rsid w:val="00D54DD4"/>
    <w:rsid w:val="00D5675D"/>
    <w:rsid w:val="00D57125"/>
    <w:rsid w:val="00D62BFC"/>
    <w:rsid w:val="00D66552"/>
    <w:rsid w:val="00D775F4"/>
    <w:rsid w:val="00D7795F"/>
    <w:rsid w:val="00D81E07"/>
    <w:rsid w:val="00D84D6D"/>
    <w:rsid w:val="00D920ED"/>
    <w:rsid w:val="00D92C1D"/>
    <w:rsid w:val="00D95080"/>
    <w:rsid w:val="00D95099"/>
    <w:rsid w:val="00DA5006"/>
    <w:rsid w:val="00DB16D4"/>
    <w:rsid w:val="00DB1873"/>
    <w:rsid w:val="00DB6AA3"/>
    <w:rsid w:val="00DC3E6F"/>
    <w:rsid w:val="00DD093C"/>
    <w:rsid w:val="00DE3C2B"/>
    <w:rsid w:val="00DE3CA5"/>
    <w:rsid w:val="00DF2D2B"/>
    <w:rsid w:val="00DF674C"/>
    <w:rsid w:val="00E01BBD"/>
    <w:rsid w:val="00E0734A"/>
    <w:rsid w:val="00E0775E"/>
    <w:rsid w:val="00E106CF"/>
    <w:rsid w:val="00E13832"/>
    <w:rsid w:val="00E14B2B"/>
    <w:rsid w:val="00E20259"/>
    <w:rsid w:val="00E21EC4"/>
    <w:rsid w:val="00E27923"/>
    <w:rsid w:val="00E3426E"/>
    <w:rsid w:val="00E42187"/>
    <w:rsid w:val="00E563D0"/>
    <w:rsid w:val="00E61353"/>
    <w:rsid w:val="00E7109D"/>
    <w:rsid w:val="00E710C8"/>
    <w:rsid w:val="00E7342C"/>
    <w:rsid w:val="00E85856"/>
    <w:rsid w:val="00E86944"/>
    <w:rsid w:val="00EA01D3"/>
    <w:rsid w:val="00EA1B66"/>
    <w:rsid w:val="00EA467C"/>
    <w:rsid w:val="00EB045D"/>
    <w:rsid w:val="00EB697C"/>
    <w:rsid w:val="00EC7246"/>
    <w:rsid w:val="00ED2644"/>
    <w:rsid w:val="00ED3B83"/>
    <w:rsid w:val="00ED66E6"/>
    <w:rsid w:val="00ED7220"/>
    <w:rsid w:val="00EF02BC"/>
    <w:rsid w:val="00EF243F"/>
    <w:rsid w:val="00EF37C1"/>
    <w:rsid w:val="00F05969"/>
    <w:rsid w:val="00F13101"/>
    <w:rsid w:val="00F166C1"/>
    <w:rsid w:val="00F23E1C"/>
    <w:rsid w:val="00F27A8D"/>
    <w:rsid w:val="00F328F8"/>
    <w:rsid w:val="00F572AA"/>
    <w:rsid w:val="00F64468"/>
    <w:rsid w:val="00F7214E"/>
    <w:rsid w:val="00F775FF"/>
    <w:rsid w:val="00F800CE"/>
    <w:rsid w:val="00F82DA5"/>
    <w:rsid w:val="00F90188"/>
    <w:rsid w:val="00F90AC3"/>
    <w:rsid w:val="00FA3810"/>
    <w:rsid w:val="00FA3972"/>
    <w:rsid w:val="00FA3BBF"/>
    <w:rsid w:val="00FC408A"/>
    <w:rsid w:val="00FC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205D558"/>
  <w15:docId w15:val="{839F079D-D895-4FB7-BDDE-B72E34BA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spacing w:after="240"/>
      <w:outlineLvl w:val="0"/>
    </w:pPr>
    <w:rPr>
      <w:b/>
      <w:caps/>
      <w:sz w:val="24"/>
      <w:szCs w:val="24"/>
    </w:rPr>
  </w:style>
  <w:style w:type="paragraph" w:styleId="Heading2">
    <w:name w:val="heading 2"/>
    <w:basedOn w:val="Normal"/>
    <w:next w:val="bodytext10"/>
    <w:qFormat/>
    <w:pPr>
      <w:keepNext/>
      <w:numPr>
        <w:ilvl w:val="1"/>
        <w:numId w:val="1"/>
      </w:numPr>
      <w:outlineLvl w:val="1"/>
    </w:pPr>
    <w:rPr>
      <w:b/>
      <w:sz w:val="24"/>
    </w:rPr>
  </w:style>
  <w:style w:type="paragraph" w:styleId="Heading3">
    <w:name w:val="heading 3"/>
    <w:basedOn w:val="Normal"/>
    <w:next w:val="bodytext15"/>
    <w:qFormat/>
    <w:pPr>
      <w:keepNext/>
      <w:numPr>
        <w:ilvl w:val="2"/>
        <w:numId w:val="1"/>
      </w:numPr>
      <w:spacing w:after="240"/>
      <w:outlineLvl w:val="2"/>
    </w:pPr>
    <w:rPr>
      <w:b/>
      <w:sz w:val="24"/>
      <w:szCs w:val="24"/>
    </w:rPr>
  </w:style>
  <w:style w:type="paragraph" w:styleId="Heading4">
    <w:name w:val="heading 4"/>
    <w:basedOn w:val="Normal"/>
    <w:next w:val="bodytext20"/>
    <w:link w:val="Heading4Char"/>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jc w:val="both"/>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ind w:left="720"/>
    </w:pPr>
  </w:style>
  <w:style w:type="character" w:styleId="PageNumber">
    <w:name w:val="page number"/>
    <w:basedOn w:val="DefaultParagraphFont"/>
    <w:uiPriority w:val="99"/>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pPr>
      <w:spacing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decimal" w:leader="dot" w:pos="9000"/>
      </w:tabs>
      <w:spacing w:before="0" w:after="120"/>
      <w:ind w:left="720" w:right="1080" w:hanging="720"/>
    </w:pPr>
    <w:rPr>
      <w:rFonts w:ascii="Arial Bold" w:hAnsi="Arial Bold"/>
      <w:b/>
    </w:rPr>
  </w:style>
  <w:style w:type="paragraph" w:styleId="TOC2">
    <w:name w:val="toc 2"/>
    <w:basedOn w:val="TOC1"/>
    <w:autoRedefine/>
    <w:uiPriority w:val="39"/>
    <w:pPr>
      <w:tabs>
        <w:tab w:val="left" w:pos="1440"/>
        <w:tab w:val="left" w:pos="2160"/>
      </w:tabs>
      <w:spacing w:before="120"/>
      <w:ind w:left="2160" w:hanging="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pPr>
      <w:tabs>
        <w:tab w:val="center" w:pos="4320"/>
        <w:tab w:val="right" w:pos="9360"/>
      </w:tabs>
      <w:spacing w:before="0"/>
    </w:pPr>
    <w:rPr>
      <w:rFonts w:cs="Arial"/>
      <w:sz w:val="18"/>
      <w:szCs w:val="18"/>
    </w:rPr>
  </w:style>
  <w:style w:type="numbering" w:customStyle="1" w:styleId="ListBulletNGKE">
    <w:name w:val="List Bullet_NGKE"/>
    <w:basedOn w:val="NoList"/>
    <w:pPr>
      <w:numPr>
        <w:numId w:val="3"/>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style>
  <w:style w:type="paragraph" w:customStyle="1" w:styleId="Heading3noTOC">
    <w:name w:val="Heading 3 (no TOC)"/>
    <w:basedOn w:val="Heading3"/>
    <w:next w:val="bodytext15"/>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link w:val="line10Char"/>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szCs w:val="22"/>
    </w:rPr>
  </w:style>
  <w:style w:type="character" w:customStyle="1" w:styleId="DeltaViewInsertion">
    <w:name w:val="DeltaView Insertion"/>
    <w:uiPriority w:val="99"/>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3"/>
      </w:numPr>
      <w:contextualSpacing/>
    </w:pPr>
  </w:style>
  <w:style w:type="paragraph" w:styleId="ListBullet3">
    <w:name w:val="List Bullet 3"/>
    <w:basedOn w:val="Normal"/>
    <w:pPr>
      <w:numPr>
        <w:numId w:val="12"/>
      </w:numPr>
      <w:tabs>
        <w:tab w:val="clear" w:pos="1080"/>
      </w:tabs>
      <w:ind w:left="1440" w:hanging="720"/>
    </w:pPr>
  </w:style>
  <w:style w:type="paragraph" w:styleId="ListBullet2">
    <w:name w:val="List Bullet 2"/>
    <w:basedOn w:val="Normal"/>
    <w:pPr>
      <w:numPr>
        <w:numId w:val="11"/>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pPr>
      <w:numPr>
        <w:numId w:val="15"/>
      </w:numPr>
    </w:pPr>
  </w:style>
  <w:style w:type="paragraph" w:customStyle="1" w:styleId="ExhBL2">
    <w:name w:val="ExhB L_2"/>
    <w:basedOn w:val="Normal"/>
    <w:pPr>
      <w:keepNext/>
      <w:numPr>
        <w:ilvl w:val="1"/>
        <w:numId w:val="15"/>
      </w:numPr>
    </w:pPr>
    <w:rPr>
      <w:rFonts w:ascii="Arial Bold" w:hAnsi="Arial Bold"/>
      <w:b/>
    </w:rPr>
  </w:style>
  <w:style w:type="paragraph" w:customStyle="1" w:styleId="ExhBL3">
    <w:name w:val="ExhB L_3"/>
    <w:basedOn w:val="Normal"/>
    <w:pPr>
      <w:numPr>
        <w:ilvl w:val="2"/>
        <w:numId w:val="15"/>
      </w:numPr>
    </w:pPr>
    <w:rPr>
      <w:rFonts w:ascii="Arial Bold" w:hAnsi="Arial Bold"/>
      <w:b/>
    </w:rPr>
  </w:style>
  <w:style w:type="paragraph" w:customStyle="1" w:styleId="ExhBL4">
    <w:name w:val="ExhB L_4"/>
    <w:basedOn w:val="Normal"/>
    <w:pPr>
      <w:numPr>
        <w:ilvl w:val="3"/>
        <w:numId w:val="15"/>
      </w:numPr>
      <w:jc w:val="both"/>
    </w:pPr>
  </w:style>
  <w:style w:type="paragraph" w:customStyle="1" w:styleId="ExhBL5">
    <w:name w:val="ExhB L_5"/>
    <w:basedOn w:val="Normal"/>
    <w:pPr>
      <w:numPr>
        <w:ilvl w:val="4"/>
        <w:numId w:val="15"/>
      </w:numPr>
      <w:jc w:val="both"/>
    </w:pPr>
  </w:style>
  <w:style w:type="paragraph" w:customStyle="1" w:styleId="ExhBL6">
    <w:name w:val="ExhB L_6"/>
    <w:basedOn w:val="Normal"/>
    <w:pPr>
      <w:numPr>
        <w:ilvl w:val="5"/>
        <w:numId w:val="15"/>
      </w:numPr>
    </w:pPr>
  </w:style>
  <w:style w:type="paragraph" w:customStyle="1" w:styleId="ExhBL7">
    <w:name w:val="ExhB L_7"/>
    <w:basedOn w:val="Normal"/>
    <w:pPr>
      <w:numPr>
        <w:ilvl w:val="6"/>
        <w:numId w:val="15"/>
      </w:numPr>
    </w:pPr>
  </w:style>
  <w:style w:type="paragraph" w:customStyle="1" w:styleId="ExhBL8">
    <w:name w:val="ExhB L_8"/>
    <w:basedOn w:val="Normal"/>
    <w:pPr>
      <w:numPr>
        <w:ilvl w:val="7"/>
        <w:numId w:val="15"/>
      </w:numPr>
    </w:pPr>
  </w:style>
  <w:style w:type="paragraph" w:customStyle="1" w:styleId="ExhBL9">
    <w:name w:val="ExhB L_9"/>
    <w:basedOn w:val="Normal"/>
    <w:pPr>
      <w:numPr>
        <w:ilvl w:val="8"/>
        <w:numId w:val="15"/>
      </w:numPr>
    </w:pPr>
  </w:style>
  <w:style w:type="paragraph" w:customStyle="1" w:styleId="ExhDL1">
    <w:name w:val="ExhD L_1"/>
    <w:basedOn w:val="Normal"/>
    <w:pPr>
      <w:keepNext/>
      <w:numPr>
        <w:numId w:val="16"/>
      </w:numPr>
    </w:pPr>
    <w:rPr>
      <w:rFonts w:ascii="Arial Bold" w:hAnsi="Arial Bold"/>
      <w:b/>
    </w:rPr>
  </w:style>
  <w:style w:type="paragraph" w:customStyle="1" w:styleId="ExhDL2">
    <w:name w:val="ExhD L_2"/>
    <w:basedOn w:val="Normal"/>
    <w:pPr>
      <w:numPr>
        <w:ilvl w:val="1"/>
        <w:numId w:val="16"/>
      </w:numPr>
    </w:pPr>
    <w:rPr>
      <w:rFonts w:ascii="Arial Bold" w:hAnsi="Arial Bold"/>
      <w:b/>
    </w:rPr>
  </w:style>
  <w:style w:type="paragraph" w:customStyle="1" w:styleId="ExhDL3">
    <w:name w:val="ExhD L_3"/>
    <w:basedOn w:val="Normal"/>
    <w:pPr>
      <w:numPr>
        <w:ilvl w:val="2"/>
        <w:numId w:val="16"/>
      </w:numPr>
    </w:pPr>
  </w:style>
  <w:style w:type="paragraph" w:customStyle="1" w:styleId="ExhDL4">
    <w:name w:val="ExhD L_4"/>
    <w:basedOn w:val="Normal"/>
    <w:pPr>
      <w:numPr>
        <w:ilvl w:val="3"/>
        <w:numId w:val="16"/>
      </w:numPr>
    </w:pPr>
  </w:style>
  <w:style w:type="paragraph" w:customStyle="1" w:styleId="ExhDL5">
    <w:name w:val="ExhD L_5"/>
    <w:basedOn w:val="Normal"/>
    <w:pPr>
      <w:numPr>
        <w:ilvl w:val="4"/>
        <w:numId w:val="16"/>
      </w:numPr>
    </w:pPr>
  </w:style>
  <w:style w:type="paragraph" w:customStyle="1" w:styleId="ExhDL6">
    <w:name w:val="ExhD L_6"/>
    <w:basedOn w:val="Normal"/>
    <w:pPr>
      <w:numPr>
        <w:ilvl w:val="5"/>
        <w:numId w:val="16"/>
      </w:numPr>
    </w:pPr>
  </w:style>
  <w:style w:type="paragraph" w:customStyle="1" w:styleId="ExhDL7">
    <w:name w:val="ExhD L_7"/>
    <w:basedOn w:val="Normal"/>
    <w:pPr>
      <w:numPr>
        <w:ilvl w:val="6"/>
        <w:numId w:val="16"/>
      </w:numPr>
    </w:pPr>
  </w:style>
  <w:style w:type="paragraph" w:customStyle="1" w:styleId="ExhDL8">
    <w:name w:val="ExhD L_8"/>
    <w:basedOn w:val="Normal"/>
    <w:pPr>
      <w:numPr>
        <w:ilvl w:val="7"/>
        <w:numId w:val="16"/>
      </w:numPr>
    </w:pPr>
  </w:style>
  <w:style w:type="paragraph" w:customStyle="1" w:styleId="ExhDL9">
    <w:name w:val="ExhD L_9"/>
    <w:basedOn w:val="Normal"/>
    <w:pPr>
      <w:numPr>
        <w:ilvl w:val="8"/>
        <w:numId w:val="16"/>
      </w:numPr>
    </w:pPr>
  </w:style>
  <w:style w:type="table" w:customStyle="1" w:styleId="TableGrid1">
    <w:name w:val="Table Grid1"/>
    <w:basedOn w:val="TableNormal"/>
    <w:next w:val="TableGrid"/>
    <w:uiPriority w:val="59"/>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DocIDChar">
    <w:name w:val="DocID Char"/>
    <w:basedOn w:val="bodytextChar"/>
    <w:link w:val="DocID"/>
    <w:rPr>
      <w:rFonts w:ascii="Arial" w:hAnsi="Arial" w:cs="Arial"/>
      <w:sz w:val="18"/>
      <w:szCs w:val="2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2"/>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sid w:val="00824200"/>
    <w:rPr>
      <w:color w:val="800080" w:themeColor="followedHyperlink"/>
      <w:u w:val="single"/>
    </w:rPr>
  </w:style>
  <w:style w:type="character" w:customStyle="1" w:styleId="Heading4Char">
    <w:name w:val="Heading 4 Char"/>
    <w:basedOn w:val="DefaultParagraphFont"/>
    <w:link w:val="Heading4"/>
    <w:rsid w:val="00065A4E"/>
    <w:rPr>
      <w:rFonts w:ascii="Arial" w:hAnsi="Arial"/>
      <w:bCs/>
      <w:sz w:val="22"/>
    </w:rPr>
  </w:style>
  <w:style w:type="paragraph" w:customStyle="1" w:styleId="FooterReference">
    <w:name w:val="Footer Reference"/>
    <w:basedOn w:val="Footer"/>
    <w:link w:val="FooterReferenceChar"/>
    <w:semiHidden/>
    <w:rsid w:val="001A5180"/>
    <w:pPr>
      <w:spacing w:after="240"/>
    </w:pPr>
    <w:rPr>
      <w:rFonts w:ascii="Times New Roman" w:hAnsi="Times New Roman" w:cs="Times New Roman"/>
      <w:sz w:val="16"/>
      <w:szCs w:val="24"/>
    </w:rPr>
  </w:style>
  <w:style w:type="character" w:customStyle="1" w:styleId="FooterReferenceChar">
    <w:name w:val="Footer Reference Char"/>
    <w:basedOn w:val="DefaultParagraphFont"/>
    <w:link w:val="FooterReference"/>
    <w:semiHidden/>
    <w:rsid w:val="001A5180"/>
    <w:rPr>
      <w:sz w:val="16"/>
      <w:szCs w:val="24"/>
    </w:rPr>
  </w:style>
  <w:style w:type="paragraph" w:styleId="Salutation">
    <w:name w:val="Salutation"/>
    <w:basedOn w:val="Normal"/>
    <w:next w:val="Normal"/>
    <w:link w:val="SalutationChar"/>
    <w:uiPriority w:val="99"/>
    <w:unhideWhenUsed/>
    <w:rsid w:val="000752E6"/>
    <w:pPr>
      <w:spacing w:before="0"/>
    </w:pPr>
    <w:rPr>
      <w:rFonts w:cs="Angsana New"/>
      <w:sz w:val="24"/>
      <w:szCs w:val="30"/>
      <w:lang w:eastAsia="zh-CN" w:bidi="th-TH"/>
    </w:rPr>
  </w:style>
  <w:style w:type="character" w:customStyle="1" w:styleId="SalutationChar">
    <w:name w:val="Salutation Char"/>
    <w:basedOn w:val="DefaultParagraphFont"/>
    <w:link w:val="Salutation"/>
    <w:uiPriority w:val="99"/>
    <w:rsid w:val="000752E6"/>
    <w:rPr>
      <w:rFonts w:ascii="Arial" w:hAnsi="Arial" w:cs="Angsana New"/>
      <w:sz w:val="24"/>
      <w:szCs w:val="30"/>
      <w:lang w:eastAsia="zh-CN" w:bidi="th-TH"/>
    </w:rPr>
  </w:style>
  <w:style w:type="character" w:customStyle="1" w:styleId="line10Char">
    <w:name w:val="line10 Char"/>
    <w:basedOn w:val="DefaultParagraphFont"/>
    <w:link w:val="line10"/>
    <w:rsid w:val="000752E6"/>
    <w:rPr>
      <w:rFonts w:eastAsiaTheme="minorEastAsia"/>
      <w:sz w:val="24"/>
    </w:rPr>
  </w:style>
  <w:style w:type="paragraph" w:customStyle="1" w:styleId="BodyTextIndent4">
    <w:name w:val="Body Text Indent 4"/>
    <w:basedOn w:val="BodyTextIndent3"/>
    <w:qFormat/>
    <w:rsid w:val="00234BE1"/>
    <w:pPr>
      <w:spacing w:before="0" w:after="240"/>
      <w:ind w:left="2160"/>
    </w:pPr>
    <w:rPr>
      <w:rFonts w:cs="Arial"/>
      <w:sz w:val="24"/>
      <w:szCs w:val="24"/>
      <w:lang w:eastAsia="zh-CN" w:bidi="th-TH"/>
    </w:rPr>
  </w:style>
  <w:style w:type="paragraph" w:styleId="BodyTextIndent3">
    <w:name w:val="Body Text Indent 3"/>
    <w:basedOn w:val="Normal"/>
    <w:link w:val="BodyTextIndent3Char"/>
    <w:semiHidden/>
    <w:unhideWhenUsed/>
    <w:rsid w:val="00234BE1"/>
    <w:pPr>
      <w:spacing w:after="120"/>
      <w:ind w:left="360"/>
    </w:pPr>
    <w:rPr>
      <w:sz w:val="16"/>
      <w:szCs w:val="16"/>
    </w:rPr>
  </w:style>
  <w:style w:type="character" w:customStyle="1" w:styleId="BodyTextIndent3Char">
    <w:name w:val="Body Text Indent 3 Char"/>
    <w:basedOn w:val="DefaultParagraphFont"/>
    <w:link w:val="BodyTextIndent3"/>
    <w:semiHidden/>
    <w:rsid w:val="00234BE1"/>
    <w:rPr>
      <w:rFonts w:ascii="Arial" w:hAnsi="Arial"/>
      <w:sz w:val="16"/>
      <w:szCs w:val="16"/>
    </w:rPr>
  </w:style>
  <w:style w:type="paragraph" w:customStyle="1" w:styleId="Hanging2">
    <w:name w:val="Hanging 2"/>
    <w:basedOn w:val="Normal"/>
    <w:qFormat/>
    <w:rsid w:val="005D2030"/>
    <w:pPr>
      <w:spacing w:before="0" w:after="240"/>
      <w:ind w:left="1440" w:hanging="720"/>
    </w:pPr>
    <w:rPr>
      <w:sz w:val="24"/>
      <w:szCs w:val="24"/>
      <w:lang w:eastAsia="zh-CN" w:bidi="th-TH"/>
    </w:rPr>
  </w:style>
  <w:style w:type="character" w:customStyle="1" w:styleId="UnresolvedMention2">
    <w:name w:val="Unresolved Mention2"/>
    <w:basedOn w:val="DefaultParagraphFont"/>
    <w:uiPriority w:val="99"/>
    <w:semiHidden/>
    <w:unhideWhenUsed/>
    <w:rsid w:val="00822814"/>
    <w:rPr>
      <w:color w:val="605E5C"/>
      <w:shd w:val="clear" w:color="auto" w:fill="E1DFDD"/>
    </w:rPr>
  </w:style>
  <w:style w:type="character" w:customStyle="1" w:styleId="UnresolvedMention3">
    <w:name w:val="Unresolved Mention3"/>
    <w:basedOn w:val="DefaultParagraphFont"/>
    <w:uiPriority w:val="99"/>
    <w:semiHidden/>
    <w:unhideWhenUsed/>
    <w:rsid w:val="00FA3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4915">
      <w:bodyDiv w:val="1"/>
      <w:marLeft w:val="0"/>
      <w:marRight w:val="0"/>
      <w:marTop w:val="0"/>
      <w:marBottom w:val="0"/>
      <w:divBdr>
        <w:top w:val="none" w:sz="0" w:space="0" w:color="auto"/>
        <w:left w:val="none" w:sz="0" w:space="0" w:color="auto"/>
        <w:bottom w:val="none" w:sz="0" w:space="0" w:color="auto"/>
        <w:right w:val="none" w:sz="0" w:space="0" w:color="auto"/>
      </w:divBdr>
    </w:div>
    <w:div w:id="173881897">
      <w:bodyDiv w:val="1"/>
      <w:marLeft w:val="0"/>
      <w:marRight w:val="0"/>
      <w:marTop w:val="0"/>
      <w:marBottom w:val="0"/>
      <w:divBdr>
        <w:top w:val="none" w:sz="0" w:space="0" w:color="auto"/>
        <w:left w:val="none" w:sz="0" w:space="0" w:color="auto"/>
        <w:bottom w:val="none" w:sz="0" w:space="0" w:color="auto"/>
        <w:right w:val="none" w:sz="0" w:space="0" w:color="auto"/>
      </w:divBdr>
    </w:div>
    <w:div w:id="196941427">
      <w:bodyDiv w:val="1"/>
      <w:marLeft w:val="0"/>
      <w:marRight w:val="0"/>
      <w:marTop w:val="0"/>
      <w:marBottom w:val="0"/>
      <w:divBdr>
        <w:top w:val="none" w:sz="0" w:space="0" w:color="auto"/>
        <w:left w:val="none" w:sz="0" w:space="0" w:color="auto"/>
        <w:bottom w:val="none" w:sz="0" w:space="0" w:color="auto"/>
        <w:right w:val="none" w:sz="0" w:space="0" w:color="auto"/>
      </w:divBdr>
    </w:div>
    <w:div w:id="239142044">
      <w:bodyDiv w:val="1"/>
      <w:marLeft w:val="0"/>
      <w:marRight w:val="0"/>
      <w:marTop w:val="0"/>
      <w:marBottom w:val="0"/>
      <w:divBdr>
        <w:top w:val="none" w:sz="0" w:space="0" w:color="auto"/>
        <w:left w:val="none" w:sz="0" w:space="0" w:color="auto"/>
        <w:bottom w:val="none" w:sz="0" w:space="0" w:color="auto"/>
        <w:right w:val="none" w:sz="0" w:space="0" w:color="auto"/>
      </w:divBdr>
    </w:div>
    <w:div w:id="334037792">
      <w:bodyDiv w:val="1"/>
      <w:marLeft w:val="0"/>
      <w:marRight w:val="0"/>
      <w:marTop w:val="0"/>
      <w:marBottom w:val="0"/>
      <w:divBdr>
        <w:top w:val="none" w:sz="0" w:space="0" w:color="auto"/>
        <w:left w:val="none" w:sz="0" w:space="0" w:color="auto"/>
        <w:bottom w:val="none" w:sz="0" w:space="0" w:color="auto"/>
        <w:right w:val="none" w:sz="0" w:space="0" w:color="auto"/>
      </w:divBdr>
    </w:div>
    <w:div w:id="579798549">
      <w:bodyDiv w:val="1"/>
      <w:marLeft w:val="0"/>
      <w:marRight w:val="0"/>
      <w:marTop w:val="0"/>
      <w:marBottom w:val="0"/>
      <w:divBdr>
        <w:top w:val="none" w:sz="0" w:space="0" w:color="auto"/>
        <w:left w:val="none" w:sz="0" w:space="0" w:color="auto"/>
        <w:bottom w:val="none" w:sz="0" w:space="0" w:color="auto"/>
        <w:right w:val="none" w:sz="0" w:space="0" w:color="auto"/>
      </w:divBdr>
    </w:div>
    <w:div w:id="682709266">
      <w:bodyDiv w:val="1"/>
      <w:marLeft w:val="0"/>
      <w:marRight w:val="0"/>
      <w:marTop w:val="0"/>
      <w:marBottom w:val="0"/>
      <w:divBdr>
        <w:top w:val="none" w:sz="0" w:space="0" w:color="auto"/>
        <w:left w:val="none" w:sz="0" w:space="0" w:color="auto"/>
        <w:bottom w:val="none" w:sz="0" w:space="0" w:color="auto"/>
        <w:right w:val="none" w:sz="0" w:space="0" w:color="auto"/>
      </w:divBdr>
    </w:div>
    <w:div w:id="706217815">
      <w:bodyDiv w:val="1"/>
      <w:marLeft w:val="0"/>
      <w:marRight w:val="0"/>
      <w:marTop w:val="0"/>
      <w:marBottom w:val="0"/>
      <w:divBdr>
        <w:top w:val="none" w:sz="0" w:space="0" w:color="auto"/>
        <w:left w:val="none" w:sz="0" w:space="0" w:color="auto"/>
        <w:bottom w:val="none" w:sz="0" w:space="0" w:color="auto"/>
        <w:right w:val="none" w:sz="0" w:space="0" w:color="auto"/>
      </w:divBdr>
    </w:div>
    <w:div w:id="852650727">
      <w:bodyDiv w:val="1"/>
      <w:marLeft w:val="0"/>
      <w:marRight w:val="0"/>
      <w:marTop w:val="0"/>
      <w:marBottom w:val="0"/>
      <w:divBdr>
        <w:top w:val="none" w:sz="0" w:space="0" w:color="auto"/>
        <w:left w:val="none" w:sz="0" w:space="0" w:color="auto"/>
        <w:bottom w:val="none" w:sz="0" w:space="0" w:color="auto"/>
        <w:right w:val="none" w:sz="0" w:space="0" w:color="auto"/>
      </w:divBdr>
    </w:div>
    <w:div w:id="1185945384">
      <w:bodyDiv w:val="1"/>
      <w:marLeft w:val="0"/>
      <w:marRight w:val="0"/>
      <w:marTop w:val="0"/>
      <w:marBottom w:val="0"/>
      <w:divBdr>
        <w:top w:val="none" w:sz="0" w:space="0" w:color="auto"/>
        <w:left w:val="none" w:sz="0" w:space="0" w:color="auto"/>
        <w:bottom w:val="none" w:sz="0" w:space="0" w:color="auto"/>
        <w:right w:val="none" w:sz="0" w:space="0" w:color="auto"/>
      </w:divBdr>
    </w:div>
    <w:div w:id="1380936773">
      <w:bodyDiv w:val="1"/>
      <w:marLeft w:val="0"/>
      <w:marRight w:val="0"/>
      <w:marTop w:val="0"/>
      <w:marBottom w:val="0"/>
      <w:divBdr>
        <w:top w:val="none" w:sz="0" w:space="0" w:color="auto"/>
        <w:left w:val="none" w:sz="0" w:space="0" w:color="auto"/>
        <w:bottom w:val="none" w:sz="0" w:space="0" w:color="auto"/>
        <w:right w:val="none" w:sz="0" w:space="0" w:color="auto"/>
      </w:divBdr>
    </w:div>
    <w:div w:id="1670523216">
      <w:bodyDiv w:val="1"/>
      <w:marLeft w:val="0"/>
      <w:marRight w:val="0"/>
      <w:marTop w:val="0"/>
      <w:marBottom w:val="0"/>
      <w:divBdr>
        <w:top w:val="none" w:sz="0" w:space="0" w:color="auto"/>
        <w:left w:val="none" w:sz="0" w:space="0" w:color="auto"/>
        <w:bottom w:val="none" w:sz="0" w:space="0" w:color="auto"/>
        <w:right w:val="none" w:sz="0" w:space="0" w:color="auto"/>
      </w:divBdr>
    </w:div>
    <w:div w:id="1734431012">
      <w:bodyDiv w:val="1"/>
      <w:marLeft w:val="0"/>
      <w:marRight w:val="0"/>
      <w:marTop w:val="0"/>
      <w:marBottom w:val="0"/>
      <w:divBdr>
        <w:top w:val="none" w:sz="0" w:space="0" w:color="auto"/>
        <w:left w:val="none" w:sz="0" w:space="0" w:color="auto"/>
        <w:bottom w:val="none" w:sz="0" w:space="0" w:color="auto"/>
        <w:right w:val="none" w:sz="0" w:space="0" w:color="auto"/>
      </w:divBdr>
    </w:div>
    <w:div w:id="2014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yperlink" Target="mailto:TxDOT-DAL-ALTD-I35EPh2@txdot.gov" TargetMode="Externa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http://www.bls.gov/iif/oshcfoi1.htm" TargetMode="External"/><Relationship Id="rId42" Type="http://schemas.openxmlformats.org/officeDocument/2006/relationships/header" Target="header9.xml"/><Relationship Id="rId47" Type="http://schemas.openxmlformats.org/officeDocument/2006/relationships/footer" Target="footer17.xml"/><Relationship Id="rId50" Type="http://schemas.openxmlformats.org/officeDocument/2006/relationships/hyperlink" Target="mailto:TxDOT-DAL-ALTD-I35EPh2@txdot.gov" TargetMode="External"/><Relationship Id="rId7" Type="http://schemas.openxmlformats.org/officeDocument/2006/relationships/styles" Target="styles.xml"/><Relationship Id="rId12" Type="http://schemas.openxmlformats.org/officeDocument/2006/relationships/hyperlink" Target="https://www.txdot.gov/inside-txdot/division/debt/strategic-projects/alternative-delivery/i-35ephase2.html"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http://www.bls.gov/iif/oshsum.htm" TargetMode="External"/><Relationship Id="rId38" Type="http://schemas.openxmlformats.org/officeDocument/2006/relationships/footer" Target="footer13.xml"/><Relationship Id="rId46"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footer" Target="footer9.xml"/><Relationship Id="rId41" Type="http://schemas.openxmlformats.org/officeDocument/2006/relationships/hyperlink" Target="mailto:TxDOT-DAL-ALTD-I35EPh2@txdot.gov"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www.osha.gov/recordkeeping/osha-rkforms-winstr_fillable.pdf" TargetMode="Externa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footer" Target="footer16.xml"/><Relationship Id="rId53"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yperlink" Target="https://www.txdot.gov/inside-txdot/division/debt/strategic-projects/alternative-delivery/i-35ephase2/rfq.html" TargetMode="Externa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bls.gov/iif/osheval.htm" TargetMode="External"/><Relationship Id="rId44" Type="http://schemas.openxmlformats.org/officeDocument/2006/relationships/footer" Target="footer15.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www.bls.gov/opub/hom/pdf/iif-20120813.pdf" TargetMode="External"/><Relationship Id="rId43" Type="http://schemas.openxmlformats.org/officeDocument/2006/relationships/header" Target="header10.xml"/><Relationship Id="rId48" Type="http://schemas.openxmlformats.org/officeDocument/2006/relationships/footer" Target="footer18.xml"/><Relationship Id="rId8" Type="http://schemas.openxmlformats.org/officeDocument/2006/relationships/settings" Target="settings.xml"/><Relationship Id="rId51" Type="http://schemas.openxmlformats.org/officeDocument/2006/relationships/footer" Target="footer1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45" ma:contentTypeDescription="Create a new document." ma:contentTypeScope="" ma:versionID="d1ad82eeac544c848331e40d1f2d7001">
  <xsd:schema xmlns:xsd="http://www.w3.org/2001/XMLSchema" xmlns:xs="http://www.w3.org/2001/XMLSchema" xmlns:p="http://schemas.microsoft.com/office/2006/metadata/properties" xmlns:ns2="41c7092b-2ba5-4e3b-acc1-58d7168ff402" xmlns:ns3="f1e0c5bc-6209-4bdc-9aee-0a30000938e0" xmlns:ns4="1085ba2d-058b-4b2c-ae6d-67d1e25b9069" xmlns:ns5="34854386-3da4-4b66-8615-8c7a5e305189" targetNamespace="http://schemas.microsoft.com/office/2006/metadata/properties" ma:root="true" ma:fieldsID="5aade6f28a28e2973aae49fecaaa0138" ns2:_="" ns3:_="" ns4:_="" ns5:_="">
    <xsd:import namespace="41c7092b-2ba5-4e3b-acc1-58d7168ff402"/>
    <xsd:import namespace="f1e0c5bc-6209-4bdc-9aee-0a30000938e0"/>
    <xsd:import namespace="1085ba2d-058b-4b2c-ae6d-67d1e25b9069"/>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Legal_x0020_Status" minOccurs="0"/>
                <xsd:element ref="ns4:QC_x0020_Status" minOccurs="0"/>
                <xsd:element ref="ns4:Final_x0020_Prep_x0020_Status" minOccurs="0"/>
                <xsd:element ref="ns4:Current_x0020_QCer" minOccurs="0"/>
                <xsd:element ref="ns4:Legal_x0020_Approver" minOccurs="0"/>
                <xsd:element ref="ns4:DocumentStat" minOccurs="0"/>
                <xsd:element ref="ns4:PM_x0020_Approver" minOccurs="0"/>
                <xsd:element ref="ns4:PM_x0020_Status" minOccurs="0"/>
                <xsd:element ref="ns4:primaryPOC" minOccurs="0"/>
                <xsd:element ref="ns4:completeddate" minOccurs="0"/>
                <xsd:element ref="ns4:PublishView" minOccurs="0"/>
                <xsd:element ref="ns4:qualcomm" minOccurs="0"/>
                <xsd:element ref="ns5:j8d4ed0afa244621bf2a3282bfbbac5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85ba2d-058b-4b2c-ae6d-67d1e25b9069" elementFormDefault="qualified">
    <xsd:import namespace="http://schemas.microsoft.com/office/2006/documentManagement/types"/>
    <xsd:import namespace="http://schemas.microsoft.com/office/infopath/2007/PartnerControls"/>
    <xsd:element name="Legal_x0020_Status" ma:index="12" nillable="true" ma:displayName="Legal Status" ma:hidden="true" ma:internalName="Legal_x0020_Status" ma:readOnly="false">
      <xsd:simpleType>
        <xsd:restriction base="dms:Text">
          <xsd:maxLength value="255"/>
        </xsd:restriction>
      </xsd:simpleType>
    </xsd:element>
    <xsd:element name="QC_x0020_Status" ma:index="14" nillable="true" ma:displayName="Quality Status" ma:hidden="true" ma:internalName="QC_x0020_Status" ma:readOnly="false">
      <xsd:simpleType>
        <xsd:restriction base="dms:Text">
          <xsd:maxLength value="255"/>
        </xsd:restriction>
      </xsd:simpleType>
    </xsd:element>
    <xsd:element name="Final_x0020_Prep_x0020_Status" ma:index="15" nillable="true" ma:displayName="Final Prep Status" ma:hidden="true" ma:internalName="Final_x0020_Prep_x0020_Status" ma:readOnly="false">
      <xsd:simpleType>
        <xsd:restriction base="dms:Text">
          <xsd:maxLength value="255"/>
        </xsd:restriction>
      </xsd:simpleType>
    </xsd:element>
    <xsd:element name="Current_x0020_QCer" ma:index="16" nillable="true" ma:displayName="Q Checker" ma:hidden="true" ma:internalName="Current_x0020_QCer" ma:readOnly="false">
      <xsd:simpleType>
        <xsd:restriction base="dms:Text">
          <xsd:maxLength value="255"/>
        </xsd:restriction>
      </xsd:simpleType>
    </xsd:element>
    <xsd:element name="Legal_x0020_Approver" ma:index="17" nillable="true" ma:displayName="Legal Approver" ma:hidden="true" ma:internalName="Legal_x0020_Approver" ma:readOnly="false">
      <xsd:simpleType>
        <xsd:restriction base="dms:Text">
          <xsd:maxLength value="255"/>
        </xsd:restriction>
      </xsd:simpleType>
    </xsd:element>
    <xsd:element name="DocumentStat" ma:index="19" nillable="true" ma:displayName="Doc Status" ma:hidden="true" ma:internalName="DocumentStat" ma:readOnly="false">
      <xsd:simpleType>
        <xsd:restriction base="dms:Text">
          <xsd:maxLength value="255"/>
        </xsd:restriction>
      </xsd:simpleType>
    </xsd:element>
    <xsd:element name="PM_x0020_Approver" ma:index="20" nillable="true" ma:displayName="PM Approver" ma:hidden="true" ma:internalName="PM_x0020_Approver" ma:readOnly="false">
      <xsd:simpleType>
        <xsd:restriction base="dms:Text">
          <xsd:maxLength value="255"/>
        </xsd:restriction>
      </xsd:simpleType>
    </xsd:element>
    <xsd:element name="PM_x0020_Status" ma:index="23" nillable="true" ma:displayName="PM Status" ma:hidden="true" ma:internalName="PM_x0020_Status" ma:readOnly="false">
      <xsd:simpleType>
        <xsd:restriction base="dms:Text">
          <xsd:maxLength value="255"/>
        </xsd:restriction>
      </xsd:simpleType>
    </xsd:element>
    <xsd:element name="primaryPOC" ma:index="24" nillable="true" ma:displayName="Primary POC" ma:list="UserInfo" ma:SharePointGroup="0" ma:internalName="primary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eddate" ma:index="25" nillable="true" ma:displayName="completeddate" ma:hidden="true" ma:internalName="completeddate" ma:readOnly="false">
      <xsd:simpleType>
        <xsd:restriction base="dms:Text">
          <xsd:maxLength value="255"/>
        </xsd:restriction>
      </xsd:simpleType>
    </xsd:element>
    <xsd:element name="PublishView" ma:index="26" nillable="true" ma:displayName="PublishView" ma:hidden="true" ma:internalName="PublishView" ma:readOnly="false">
      <xsd:simpleType>
        <xsd:restriction base="dms:Text">
          <xsd:maxLength value="255"/>
        </xsd:restriction>
      </xsd:simpleType>
    </xsd:element>
    <xsd:element name="qualcomm" ma:index="27" nillable="true" ma:displayName="Quality Comment" ma:hidden="true" ma:internalName="qualcomm"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j8d4ed0afa244621bf2a3282bfbbac5e" ma:index="29" nillable="true" ma:taxonomy="true" ma:internalName="j8d4ed0afa244621bf2a3282bfbbac5e" ma:taxonomyFieldName="I35EP2Procurement" ma:displayName="I35EP2Procurement" ma:indexed="true" ma:default="" ma:fieldId="{38d4ed0a-fa24-4621-bf2a-3282bfbbac5e}" ma:sspId="8a259b6d-f97d-4ec9-aea5-e77801f6bc64" ma:termSetId="052ce711-d316-4a56-ae48-6d88a1da6bb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112</Value>
    </TaxCatchAll>
    <_dlc_DocId xmlns="41c7092b-2ba5-4e3b-acc1-58d7168ff402">I35EP2-11-485</_dlc_DocId>
    <_dlc_DocIdUrl xmlns="41c7092b-2ba5-4e3b-acc1-58d7168ff402">
      <Url>https://portal.txspd.com/I35EP2/main/_layouts/15/DocIdRedir.aspx?ID=I35EP2-11-485</Url>
      <Description>I35EP2-11-485</Description>
    </_dlc_DocIdUrl>
    <Legal_x0020_Status xmlns="1085ba2d-058b-4b2c-ae6d-67d1e25b9069" xsi:nil="true"/>
    <primaryPOC xmlns="1085ba2d-058b-4b2c-ae6d-67d1e25b9069">
      <UserInfo>
        <DisplayName/>
        <AccountId xsi:nil="true"/>
        <AccountType/>
      </UserInfo>
    </primaryPOC>
    <completeddate xmlns="1085ba2d-058b-4b2c-ae6d-67d1e25b9069" xsi:nil="true"/>
    <qualcomm xmlns="1085ba2d-058b-4b2c-ae6d-67d1e25b9069" xsi:nil="true"/>
    <Final_x0020_Prep_x0020_Status xmlns="1085ba2d-058b-4b2c-ae6d-67d1e25b9069" xsi:nil="true"/>
    <j8d4ed0afa244621bf2a3282bfbbac5e xmlns="34854386-3da4-4b66-8615-8c7a5e305189">
      <Terms xmlns="http://schemas.microsoft.com/office/infopath/2007/PartnerControls">
        <TermInfo xmlns="http://schemas.microsoft.com/office/infopath/2007/PartnerControls">
          <TermName xmlns="http://schemas.microsoft.com/office/infopath/2007/PartnerControls">Issuance Addendum #1</TermName>
          <TermId xmlns="http://schemas.microsoft.com/office/infopath/2007/PartnerControls">d2360e00-e127-46ff-acca-98de9321f989</TermId>
        </TermInfo>
      </Terms>
    </j8d4ed0afa244621bf2a3282bfbbac5e>
    <PM_x0020_Status xmlns="1085ba2d-058b-4b2c-ae6d-67d1e25b9069" xsi:nil="true"/>
    <QC_x0020_Status xmlns="1085ba2d-058b-4b2c-ae6d-67d1e25b9069" xsi:nil="true"/>
    <Current_x0020_QCer xmlns="1085ba2d-058b-4b2c-ae6d-67d1e25b9069" xsi:nil="true"/>
    <DocumentStat xmlns="1085ba2d-058b-4b2c-ae6d-67d1e25b9069" xsi:nil="true"/>
    <PublishView xmlns="1085ba2d-058b-4b2c-ae6d-67d1e25b9069" xsi:nil="true"/>
    <PM_x0020_Approver xmlns="1085ba2d-058b-4b2c-ae6d-67d1e25b9069" xsi:nil="true"/>
    <Legal_x0020_Approver xmlns="1085ba2d-058b-4b2c-ae6d-67d1e25b906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EA222-00AA-40F6-A465-CB93CDCD4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1085ba2d-058b-4b2c-ae6d-67d1e25b9069"/>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69864F-FDCC-41BF-8374-7CF043E84E89}">
  <ds:schemaRefs>
    <ds:schemaRef ds:uri="http://schemas.microsoft.com/sharepoint/events"/>
  </ds:schemaRefs>
</ds:datastoreItem>
</file>

<file path=customXml/itemProps3.xml><?xml version="1.0" encoding="utf-8"?>
<ds:datastoreItem xmlns:ds="http://schemas.openxmlformats.org/officeDocument/2006/customXml" ds:itemID="{E3CBE6F8-F09D-4BA6-9C0D-BFC9491EC91E}">
  <ds:schemaRefs>
    <ds:schemaRef ds:uri="http://purl.org/dc/terms/"/>
    <ds:schemaRef ds:uri="http://schemas.openxmlformats.org/package/2006/metadata/core-properties"/>
    <ds:schemaRef ds:uri="1085ba2d-058b-4b2c-ae6d-67d1e25b9069"/>
    <ds:schemaRef ds:uri="http://schemas.microsoft.com/office/2006/documentManagement/types"/>
    <ds:schemaRef ds:uri="34854386-3da4-4b66-8615-8c7a5e305189"/>
    <ds:schemaRef ds:uri="http://purl.org/dc/elements/1.1/"/>
    <ds:schemaRef ds:uri="http://schemas.microsoft.com/office/2006/metadata/properties"/>
    <ds:schemaRef ds:uri="http://schemas.microsoft.com/office/infopath/2007/PartnerControls"/>
    <ds:schemaRef ds:uri="41c7092b-2ba5-4e3b-acc1-58d7168ff402"/>
    <ds:schemaRef ds:uri="f1e0c5bc-6209-4bdc-9aee-0a30000938e0"/>
    <ds:schemaRef ds:uri="http://www.w3.org/XML/1998/namespace"/>
    <ds:schemaRef ds:uri="http://purl.org/dc/dcmitype/"/>
  </ds:schemaRefs>
</ds:datastoreItem>
</file>

<file path=customXml/itemProps4.xml><?xml version="1.0" encoding="utf-8"?>
<ds:datastoreItem xmlns:ds="http://schemas.openxmlformats.org/officeDocument/2006/customXml" ds:itemID="{2C6F3958-CE42-4E4F-A9DB-DA29A490DD9A}">
  <ds:schemaRefs>
    <ds:schemaRef ds:uri="http://schemas.microsoft.com/sharepoint/v3/contenttype/forms"/>
  </ds:schemaRefs>
</ds:datastoreItem>
</file>

<file path=customXml/itemProps5.xml><?xml version="1.0" encoding="utf-8"?>
<ds:datastoreItem xmlns:ds="http://schemas.openxmlformats.org/officeDocument/2006/customXml" ds:itemID="{71B585E1-D74F-4D7F-9226-D91A66757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0</TotalTime>
  <Pages>43</Pages>
  <Words>7152</Words>
  <Characters>43907</Characters>
  <Application>Microsoft Office Word</Application>
  <DocSecurity>0</DocSecurity>
  <Lines>1186</Lines>
  <Paragraphs>500</Paragraphs>
  <ScaleCrop>false</ScaleCrop>
  <HeadingPairs>
    <vt:vector size="2" baseType="variant">
      <vt:variant>
        <vt:lpstr>Title</vt:lpstr>
      </vt:variant>
      <vt:variant>
        <vt:i4>1</vt:i4>
      </vt:variant>
    </vt:vector>
  </HeadingPairs>
  <TitlesOfParts>
    <vt:vector size="1" baseType="lpstr">
      <vt:lpstr/>
    </vt:vector>
  </TitlesOfParts>
  <Company>NGK&amp;E</Company>
  <LinksUpToDate>false</LinksUpToDate>
  <CharactersWithSpaces>50559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I35E Ph2 - Addendum 1 RFQ Forms</dc:title>
  <dc:subject>I-35 East Phase 2</dc:subject>
  <dc:creator>Word Processor</dc:creator>
  <cp:keywords/>
  <dc:description/>
  <cp:lastModifiedBy>Smith, Rachel A.</cp:lastModifiedBy>
  <cp:revision>10</cp:revision>
  <cp:lastPrinted>2019-10-08T19:33:00Z</cp:lastPrinted>
  <dcterms:created xsi:type="dcterms:W3CDTF">2020-05-13T15:32:00Z</dcterms:created>
  <dcterms:modified xsi:type="dcterms:W3CDTF">2020-06-04T17:28:00Z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utlineNumberingFamily">
    <vt:lpwstr>ExhD L_1</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RFQ and ITP">
    <vt:lpwstr>282;#RFQ|b3416138-77c1-443f-acfb-d69da4179175</vt:lpwstr>
  </property>
  <property fmtid="{D5CDD505-2E9C-101B-9397-08002B2CF9AE}" pid="6" name="RESPONSE_SENDER_NAME">
    <vt:lpwstr>sAAAGYoQX4c3X/Je/Qa+kBpPGYjIhD2M2INq4ClHYRaxNj8=</vt:lpwstr>
  </property>
  <property fmtid="{D5CDD505-2E9C-101B-9397-08002B2CF9AE}" pid="7" name="DB_Specifications">
    <vt:lpwstr>340;#Request for Qualifications (RFQ)|9df745cf-79af-4dc1-8c96-3852243e2e67</vt:lpwstr>
  </property>
  <property fmtid="{D5CDD505-2E9C-101B-9397-08002B2CF9AE}" pid="8" name="EMAIL_OWNER_ADDRESS">
    <vt:lpwstr>4AAAMz5NUQ6P8J+j8BLz+GERa3NJ9orUGP+LG18mqnfZXvrYB/HoHF0y1Q==</vt:lpwstr>
  </property>
  <property fmtid="{D5CDD505-2E9C-101B-9397-08002B2CF9AE}" pid="9" name="ContentTypeId">
    <vt:lpwstr>0x010100BF82F44BBA4E874CA3DF11384B8700F0</vt:lpwstr>
  </property>
  <property fmtid="{D5CDD505-2E9C-101B-9397-08002B2CF9AE}" pid="10" name="MAIL_MSG_ID2">
    <vt:lpwstr>HtTYnS//UN3Q8NHejoico8/oTdfgwphcs0dIEuZmezEMWbBEMbzyKYTLDyQ
yDFyi1/1v0zfYz+Tupxv3tjigmC0LiGVW+64aPdlFidFUTHauRP0Al4jhwE=</vt:lpwstr>
  </property>
  <property fmtid="{D5CDD505-2E9C-101B-9397-08002B2CF9AE}" pid="11"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12" name="So Gateway Procurement Files">
    <vt:lpwstr>3;#RFQ|9a5fcdd3-167d-484e-b891-bc005cb64344</vt:lpwstr>
  </property>
  <property fmtid="{D5CDD505-2E9C-101B-9397-08002B2CF9AE}" pid="13" name="_dlc_DocIdItemGuid">
    <vt:lpwstr>8d239086-fa45-4b89-8ca7-098239f28858</vt:lpwstr>
  </property>
  <property fmtid="{D5CDD505-2E9C-101B-9397-08002B2CF9AE}" pid="14" name="CUS_DocIDReference">
    <vt:lpwstr>noDocID</vt:lpwstr>
  </property>
  <property fmtid="{D5CDD505-2E9C-101B-9397-08002B2CF9AE}" pid="15" name="I35EP2Procurement">
    <vt:lpwstr>112;#Issuance Addendum #1|d2360e00-e127-46ff-acca-98de9321f989</vt:lpwstr>
  </property>
</Properties>
</file>