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Pr="008F60EF" w:rsidRDefault="009D0FD4">
      <w:pPr>
        <w:pStyle w:val="BodyText21"/>
        <w:spacing w:before="240" w:after="0"/>
        <w:jc w:val="center"/>
        <w:rPr>
          <w:rFonts w:cs="Tahoma"/>
          <w:b/>
          <w:sz w:val="18"/>
          <w:szCs w:val="18"/>
        </w:rPr>
      </w:pPr>
      <w:r w:rsidRPr="009D0FD4">
        <w:rPr>
          <w:rFonts w:cs="Tahoma"/>
          <w:b/>
          <w:sz w:val="18"/>
          <w:szCs w:val="18"/>
        </w:rPr>
        <w:t xml:space="preserve">FORM D-3 - TECHNICAL </w:t>
      </w:r>
      <w:r w:rsidRPr="009D0FD4">
        <w:rPr>
          <w:rFonts w:cs="Tahoma"/>
          <w:b/>
          <w:caps/>
          <w:sz w:val="18"/>
          <w:szCs w:val="18"/>
        </w:rPr>
        <w:t>Experience</w:t>
      </w:r>
      <w:r w:rsidRPr="009D0FD4">
        <w:rPr>
          <w:rFonts w:cs="Tahoma"/>
          <w:b/>
          <w:sz w:val="18"/>
          <w:szCs w:val="18"/>
        </w:rPr>
        <w:t xml:space="preserve"> – MAINTENANCE</w:t>
      </w:r>
    </w:p>
    <w:p w:rsidR="006736BA" w:rsidRPr="008F60EF" w:rsidRDefault="009D0FD4">
      <w:pPr>
        <w:pStyle w:val="BodyText21"/>
        <w:spacing w:before="240" w:after="0"/>
        <w:jc w:val="center"/>
        <w:rPr>
          <w:rFonts w:cs="Tahoma"/>
          <w:b/>
          <w:sz w:val="18"/>
          <w:szCs w:val="18"/>
        </w:rPr>
      </w:pPr>
      <w:r w:rsidRPr="009D0FD4">
        <w:rPr>
          <w:rFonts w:cs="Tahoma"/>
          <w:b/>
          <w:sz w:val="18"/>
          <w:szCs w:val="18"/>
        </w:rPr>
        <w:t>EXPERIENCE OF THE CAPITAL MAINTENANCE FIRM IN THE MAINTENANCE OF REFERENCE PROJECTS</w:t>
      </w:r>
    </w:p>
    <w:p w:rsidR="006736BA" w:rsidRPr="008F60EF" w:rsidRDefault="006736BA">
      <w:pPr>
        <w:pStyle w:val="BodyText21"/>
        <w:spacing w:before="240" w:after="0"/>
        <w:jc w:val="center"/>
        <w:rPr>
          <w:rFonts w:cs="Tahoma"/>
          <w:sz w:val="18"/>
          <w:szCs w:val="18"/>
        </w:rPr>
      </w:pP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8"/>
        <w:gridCol w:w="1890"/>
        <w:gridCol w:w="1888"/>
        <w:gridCol w:w="1534"/>
        <w:gridCol w:w="2339"/>
        <w:gridCol w:w="2070"/>
        <w:gridCol w:w="1890"/>
      </w:tblGrid>
      <w:tr w:rsidR="00577C47" w:rsidRPr="008F60EF" w:rsidTr="00577C47">
        <w:trPr>
          <w:cantSplit/>
          <w:tblHeader/>
        </w:trPr>
        <w:tc>
          <w:tcPr>
            <w:tcW w:w="1818" w:type="dxa"/>
            <w:shd w:val="clear" w:color="auto" w:fill="E6E6E6"/>
          </w:tcPr>
          <w:p w:rsidR="006736BA" w:rsidRPr="008F60EF" w:rsidRDefault="009D0FD4">
            <w:pPr>
              <w:pStyle w:val="BodyText21"/>
              <w:spacing w:line="240" w:lineRule="auto"/>
              <w:jc w:val="center"/>
              <w:rPr>
                <w:rFonts w:cs="Tahoma"/>
                <w:b/>
                <w:sz w:val="20"/>
              </w:rPr>
            </w:pPr>
            <w:r w:rsidRPr="009D0FD4">
              <w:rPr>
                <w:rFonts w:cs="Tahoma"/>
                <w:b/>
                <w:sz w:val="20"/>
              </w:rPr>
              <w:t>COMPANY NAME (1)</w:t>
            </w:r>
          </w:p>
        </w:tc>
        <w:tc>
          <w:tcPr>
            <w:tcW w:w="1890" w:type="dxa"/>
            <w:shd w:val="clear" w:color="auto" w:fill="E6E6E6"/>
          </w:tcPr>
          <w:p w:rsidR="006736BA" w:rsidRPr="008F60EF" w:rsidRDefault="009D0FD4">
            <w:pPr>
              <w:pStyle w:val="BodyText21"/>
              <w:spacing w:line="240" w:lineRule="auto"/>
              <w:jc w:val="center"/>
              <w:rPr>
                <w:rFonts w:cs="Tahoma"/>
                <w:b/>
                <w:sz w:val="20"/>
              </w:rPr>
            </w:pPr>
            <w:r w:rsidRPr="009D0FD4">
              <w:rPr>
                <w:rFonts w:cs="Tahoma"/>
                <w:b/>
                <w:sz w:val="20"/>
              </w:rPr>
              <w:t xml:space="preserve">PROJECT NAME AND LOCATION (2), (3) </w:t>
            </w:r>
          </w:p>
        </w:tc>
        <w:tc>
          <w:tcPr>
            <w:tcW w:w="1888" w:type="dxa"/>
            <w:shd w:val="clear" w:color="auto" w:fill="E6E6E6"/>
          </w:tcPr>
          <w:p w:rsidR="006736BA" w:rsidRPr="008F60EF" w:rsidRDefault="009D0FD4">
            <w:pPr>
              <w:pStyle w:val="BodyText21"/>
              <w:spacing w:line="240" w:lineRule="auto"/>
              <w:jc w:val="center"/>
              <w:rPr>
                <w:rFonts w:cs="Tahoma"/>
                <w:b/>
                <w:sz w:val="20"/>
              </w:rPr>
            </w:pPr>
            <w:r w:rsidRPr="009D0FD4">
              <w:rPr>
                <w:rFonts w:cs="Tahoma"/>
                <w:b/>
                <w:sz w:val="20"/>
              </w:rPr>
              <w:t>PROJECT COST (4) &amp; (5)</w:t>
            </w:r>
          </w:p>
        </w:tc>
        <w:tc>
          <w:tcPr>
            <w:tcW w:w="1534" w:type="dxa"/>
            <w:shd w:val="clear" w:color="auto" w:fill="E6E6E6"/>
          </w:tcPr>
          <w:p w:rsidR="006736BA" w:rsidRPr="008F60EF" w:rsidRDefault="009D0FD4">
            <w:pPr>
              <w:pStyle w:val="BodyText21"/>
              <w:spacing w:line="240" w:lineRule="auto"/>
              <w:jc w:val="center"/>
              <w:rPr>
                <w:rFonts w:cs="Tahoma"/>
                <w:b/>
                <w:sz w:val="20"/>
              </w:rPr>
            </w:pPr>
            <w:r w:rsidRPr="009D0FD4">
              <w:rPr>
                <w:rFonts w:cs="Tahoma"/>
                <w:b/>
                <w:sz w:val="20"/>
              </w:rPr>
              <w:t>START/END DATES</w:t>
            </w:r>
          </w:p>
        </w:tc>
        <w:tc>
          <w:tcPr>
            <w:tcW w:w="2339" w:type="dxa"/>
            <w:shd w:val="clear" w:color="auto" w:fill="E6E6E6"/>
          </w:tcPr>
          <w:p w:rsidR="006736BA" w:rsidRPr="008F60EF" w:rsidRDefault="009D0FD4">
            <w:pPr>
              <w:pStyle w:val="BodyText21"/>
              <w:spacing w:line="240" w:lineRule="auto"/>
              <w:jc w:val="center"/>
              <w:rPr>
                <w:rFonts w:cs="Tahoma"/>
                <w:b/>
                <w:sz w:val="20"/>
              </w:rPr>
            </w:pPr>
            <w:r w:rsidRPr="009D0FD4">
              <w:rPr>
                <w:rFonts w:cs="Tahoma"/>
                <w:b/>
                <w:sz w:val="20"/>
              </w:rPr>
              <w:t>LENGTH OF ROAD MAINTAINED</w:t>
            </w:r>
          </w:p>
        </w:tc>
        <w:tc>
          <w:tcPr>
            <w:tcW w:w="2070" w:type="dxa"/>
            <w:shd w:val="clear" w:color="auto" w:fill="E6E6E6"/>
          </w:tcPr>
          <w:p w:rsidR="006736BA" w:rsidRPr="008F60EF" w:rsidRDefault="009D0FD4">
            <w:pPr>
              <w:pStyle w:val="BodyText21"/>
              <w:spacing w:line="240" w:lineRule="auto"/>
              <w:jc w:val="center"/>
              <w:rPr>
                <w:b/>
                <w:sz w:val="20"/>
              </w:rPr>
            </w:pPr>
            <w:r w:rsidRPr="009D0FD4">
              <w:rPr>
                <w:rFonts w:cs="Tahoma"/>
                <w:b/>
                <w:sz w:val="20"/>
              </w:rPr>
              <w:t>LEVEL OF COMPANY’S PART</w:t>
            </w:r>
            <w:r w:rsidRPr="009D0FD4">
              <w:rPr>
                <w:b/>
                <w:sz w:val="20"/>
              </w:rPr>
              <w:t>ICIPATION (6)</w:t>
            </w:r>
          </w:p>
        </w:tc>
        <w:tc>
          <w:tcPr>
            <w:tcW w:w="1890" w:type="dxa"/>
            <w:shd w:val="clear" w:color="auto" w:fill="E6E6E6"/>
          </w:tcPr>
          <w:p w:rsidR="006736BA" w:rsidRPr="008F60EF" w:rsidRDefault="009D0FD4">
            <w:pPr>
              <w:pStyle w:val="BodyText21"/>
              <w:spacing w:line="240" w:lineRule="auto"/>
              <w:jc w:val="center"/>
              <w:rPr>
                <w:b/>
                <w:sz w:val="20"/>
              </w:rPr>
            </w:pPr>
            <w:r w:rsidRPr="009D0FD4">
              <w:rPr>
                <w:b/>
                <w:sz w:val="20"/>
              </w:rPr>
              <w:t>ROLE OF COMPANY FOR THE PROJECT (7)</w:t>
            </w:r>
          </w:p>
        </w:tc>
      </w:tr>
      <w:tr w:rsidR="00577C47" w:rsidRPr="008F60EF" w:rsidTr="00577C47">
        <w:trPr>
          <w:cantSplit/>
        </w:trPr>
        <w:tc>
          <w:tcPr>
            <w:tcW w:w="1818" w:type="dxa"/>
          </w:tcPr>
          <w:p w:rsidR="006736BA" w:rsidRPr="008F60EF" w:rsidRDefault="006736BA">
            <w:pPr>
              <w:pStyle w:val="BodyText21"/>
              <w:spacing w:line="240" w:lineRule="auto"/>
              <w:jc w:val="left"/>
              <w:rPr>
                <w:sz w:val="18"/>
                <w:szCs w:val="18"/>
              </w:rPr>
            </w:pPr>
          </w:p>
        </w:tc>
        <w:tc>
          <w:tcPr>
            <w:tcW w:w="1890" w:type="dxa"/>
          </w:tcPr>
          <w:p w:rsidR="006736BA" w:rsidRPr="008F60EF" w:rsidRDefault="006736BA">
            <w:pPr>
              <w:pStyle w:val="BodyText21"/>
              <w:spacing w:line="240" w:lineRule="auto"/>
              <w:jc w:val="left"/>
              <w:rPr>
                <w:sz w:val="18"/>
                <w:szCs w:val="18"/>
              </w:rPr>
            </w:pPr>
          </w:p>
        </w:tc>
        <w:tc>
          <w:tcPr>
            <w:tcW w:w="1888" w:type="dxa"/>
          </w:tcPr>
          <w:p w:rsidR="006736BA" w:rsidRPr="008F60EF" w:rsidRDefault="006736BA">
            <w:pPr>
              <w:pStyle w:val="BodyText21"/>
              <w:spacing w:line="240" w:lineRule="auto"/>
              <w:jc w:val="left"/>
              <w:rPr>
                <w:sz w:val="18"/>
                <w:szCs w:val="18"/>
              </w:rPr>
            </w:pPr>
          </w:p>
        </w:tc>
        <w:tc>
          <w:tcPr>
            <w:tcW w:w="1534" w:type="dxa"/>
          </w:tcPr>
          <w:p w:rsidR="006736BA" w:rsidRPr="008F60EF" w:rsidRDefault="006736BA">
            <w:pPr>
              <w:pStyle w:val="BodyText21"/>
              <w:spacing w:line="240" w:lineRule="auto"/>
              <w:jc w:val="left"/>
              <w:rPr>
                <w:sz w:val="18"/>
                <w:szCs w:val="18"/>
              </w:rPr>
            </w:pPr>
          </w:p>
        </w:tc>
        <w:tc>
          <w:tcPr>
            <w:tcW w:w="2339" w:type="dxa"/>
          </w:tcPr>
          <w:p w:rsidR="006736BA" w:rsidRPr="008F60EF" w:rsidRDefault="006736BA">
            <w:pPr>
              <w:pStyle w:val="BodyText21"/>
              <w:spacing w:line="240" w:lineRule="auto"/>
              <w:jc w:val="left"/>
              <w:rPr>
                <w:sz w:val="18"/>
                <w:szCs w:val="18"/>
              </w:rPr>
            </w:pPr>
          </w:p>
        </w:tc>
        <w:tc>
          <w:tcPr>
            <w:tcW w:w="2070" w:type="dxa"/>
          </w:tcPr>
          <w:p w:rsidR="006736BA" w:rsidRPr="008F60EF" w:rsidRDefault="006736BA">
            <w:pPr>
              <w:pStyle w:val="BodyText21"/>
              <w:spacing w:line="240" w:lineRule="auto"/>
              <w:jc w:val="left"/>
              <w:rPr>
                <w:sz w:val="18"/>
                <w:szCs w:val="18"/>
              </w:rPr>
            </w:pPr>
          </w:p>
        </w:tc>
        <w:tc>
          <w:tcPr>
            <w:tcW w:w="1890" w:type="dxa"/>
          </w:tcPr>
          <w:p w:rsidR="006736BA" w:rsidRPr="008F60EF" w:rsidRDefault="006736BA">
            <w:pPr>
              <w:pStyle w:val="BodyText21"/>
              <w:spacing w:line="240" w:lineRule="auto"/>
              <w:jc w:val="left"/>
              <w:rPr>
                <w:sz w:val="18"/>
                <w:szCs w:val="18"/>
              </w:rPr>
            </w:pPr>
          </w:p>
        </w:tc>
      </w:tr>
      <w:tr w:rsidR="00577C47" w:rsidRPr="008F60EF" w:rsidTr="00577C47">
        <w:trPr>
          <w:cantSplit/>
        </w:trPr>
        <w:tc>
          <w:tcPr>
            <w:tcW w:w="1818" w:type="dxa"/>
          </w:tcPr>
          <w:p w:rsidR="006736BA" w:rsidRPr="008F60EF" w:rsidRDefault="006736BA">
            <w:pPr>
              <w:pStyle w:val="BodyText21"/>
              <w:spacing w:line="240" w:lineRule="auto"/>
              <w:jc w:val="left"/>
              <w:rPr>
                <w:sz w:val="18"/>
                <w:szCs w:val="18"/>
              </w:rPr>
            </w:pPr>
          </w:p>
        </w:tc>
        <w:tc>
          <w:tcPr>
            <w:tcW w:w="1890" w:type="dxa"/>
          </w:tcPr>
          <w:p w:rsidR="006736BA" w:rsidRPr="008F60EF" w:rsidRDefault="006736BA">
            <w:pPr>
              <w:pStyle w:val="BodyText21"/>
              <w:spacing w:line="240" w:lineRule="auto"/>
              <w:jc w:val="left"/>
              <w:rPr>
                <w:sz w:val="18"/>
                <w:szCs w:val="18"/>
              </w:rPr>
            </w:pPr>
          </w:p>
        </w:tc>
        <w:tc>
          <w:tcPr>
            <w:tcW w:w="1888" w:type="dxa"/>
          </w:tcPr>
          <w:p w:rsidR="006736BA" w:rsidRPr="008F60EF" w:rsidRDefault="006736BA">
            <w:pPr>
              <w:pStyle w:val="BodyText21"/>
              <w:spacing w:line="240" w:lineRule="auto"/>
              <w:jc w:val="left"/>
              <w:rPr>
                <w:sz w:val="18"/>
                <w:szCs w:val="18"/>
              </w:rPr>
            </w:pPr>
          </w:p>
        </w:tc>
        <w:tc>
          <w:tcPr>
            <w:tcW w:w="1534" w:type="dxa"/>
          </w:tcPr>
          <w:p w:rsidR="006736BA" w:rsidRPr="008F60EF" w:rsidRDefault="006736BA">
            <w:pPr>
              <w:pStyle w:val="BodyText21"/>
              <w:spacing w:line="240" w:lineRule="auto"/>
              <w:jc w:val="left"/>
              <w:rPr>
                <w:sz w:val="18"/>
                <w:szCs w:val="18"/>
              </w:rPr>
            </w:pPr>
          </w:p>
        </w:tc>
        <w:tc>
          <w:tcPr>
            <w:tcW w:w="2339" w:type="dxa"/>
          </w:tcPr>
          <w:p w:rsidR="006736BA" w:rsidRPr="008F60EF" w:rsidRDefault="006736BA">
            <w:pPr>
              <w:pStyle w:val="BodyText21"/>
              <w:spacing w:line="240" w:lineRule="auto"/>
              <w:jc w:val="left"/>
              <w:rPr>
                <w:sz w:val="18"/>
                <w:szCs w:val="18"/>
              </w:rPr>
            </w:pPr>
          </w:p>
        </w:tc>
        <w:tc>
          <w:tcPr>
            <w:tcW w:w="2070" w:type="dxa"/>
          </w:tcPr>
          <w:p w:rsidR="006736BA" w:rsidRPr="008F60EF" w:rsidRDefault="006736BA">
            <w:pPr>
              <w:pStyle w:val="BodyText21"/>
              <w:spacing w:line="240" w:lineRule="auto"/>
              <w:jc w:val="left"/>
              <w:rPr>
                <w:sz w:val="18"/>
                <w:szCs w:val="18"/>
              </w:rPr>
            </w:pPr>
          </w:p>
        </w:tc>
        <w:tc>
          <w:tcPr>
            <w:tcW w:w="1890" w:type="dxa"/>
          </w:tcPr>
          <w:p w:rsidR="006736BA" w:rsidRPr="008F60EF" w:rsidRDefault="006736BA">
            <w:pPr>
              <w:pStyle w:val="BodyText21"/>
              <w:spacing w:line="240" w:lineRule="auto"/>
              <w:jc w:val="left"/>
              <w:rPr>
                <w:sz w:val="18"/>
                <w:szCs w:val="18"/>
              </w:rPr>
            </w:pPr>
          </w:p>
        </w:tc>
      </w:tr>
    </w:tbl>
    <w:p w:rsidR="006736BA" w:rsidRPr="008F60EF" w:rsidRDefault="009D0FD4">
      <w:pPr>
        <w:pStyle w:val="BodyText21"/>
        <w:spacing w:before="240" w:after="0"/>
        <w:jc w:val="left"/>
        <w:rPr>
          <w:sz w:val="18"/>
          <w:szCs w:val="18"/>
        </w:rPr>
      </w:pPr>
      <w:r w:rsidRPr="009D0FD4">
        <w:rPr>
          <w:sz w:val="18"/>
          <w:szCs w:val="18"/>
        </w:rPr>
        <w:t xml:space="preserve">Notes: </w:t>
      </w:r>
    </w:p>
    <w:p w:rsidR="006736BA" w:rsidRPr="008F60EF" w:rsidRDefault="009D0FD4">
      <w:pPr>
        <w:pStyle w:val="BodyText21"/>
        <w:spacing w:before="240" w:after="0"/>
        <w:ind w:left="720" w:hanging="720"/>
        <w:jc w:val="left"/>
        <w:rPr>
          <w:sz w:val="18"/>
          <w:szCs w:val="18"/>
        </w:rPr>
      </w:pPr>
      <w:r w:rsidRPr="009D0FD4">
        <w:rPr>
          <w:sz w:val="18"/>
          <w:szCs w:val="18"/>
        </w:rPr>
        <w:t>(1)</w:t>
      </w:r>
      <w:r w:rsidRPr="009D0FD4">
        <w:rPr>
          <w:sz w:val="18"/>
          <w:szCs w:val="18"/>
        </w:rPr>
        <w:tab/>
        <w:t xml:space="preserve">A maximum of two projects may be included.  In the case of experience provided by a company related to the Capital Maintenance Firm (as permitted in </w:t>
      </w:r>
      <w:r w:rsidRPr="009D0FD4">
        <w:rPr>
          <w:sz w:val="18"/>
          <w:szCs w:val="18"/>
          <w:u w:val="single"/>
        </w:rPr>
        <w:t>Part A, Section 5.1</w:t>
      </w:r>
      <w:r w:rsidRPr="009D0FD4">
        <w:rPr>
          <w:sz w:val="18"/>
          <w:szCs w:val="18"/>
        </w:rPr>
        <w:t>), specify its relation to the Capital Maintenance Firm.</w:t>
      </w:r>
    </w:p>
    <w:p w:rsidR="006736BA" w:rsidRPr="008F60EF" w:rsidRDefault="009D0FD4">
      <w:pPr>
        <w:pStyle w:val="BodyText21"/>
        <w:spacing w:before="240" w:after="0"/>
        <w:jc w:val="left"/>
        <w:rPr>
          <w:sz w:val="18"/>
          <w:szCs w:val="18"/>
        </w:rPr>
      </w:pPr>
      <w:r w:rsidRPr="009D0FD4">
        <w:rPr>
          <w:sz w:val="18"/>
          <w:szCs w:val="18"/>
        </w:rPr>
        <w:t>(2)</w:t>
      </w:r>
      <w:r w:rsidRPr="009D0FD4">
        <w:rPr>
          <w:sz w:val="18"/>
          <w:szCs w:val="18"/>
        </w:rPr>
        <w:tab/>
        <w:t xml:space="preserve">Only list projects on which the Capital Maintenance Firm worked within the past ten years.    </w:t>
      </w:r>
    </w:p>
    <w:p w:rsidR="006736BA" w:rsidRPr="008F60EF" w:rsidRDefault="009D0FD4">
      <w:pPr>
        <w:pStyle w:val="BodyText21"/>
        <w:spacing w:before="240" w:after="0"/>
        <w:ind w:left="720" w:hanging="720"/>
        <w:jc w:val="left"/>
        <w:rPr>
          <w:sz w:val="18"/>
          <w:szCs w:val="18"/>
        </w:rPr>
      </w:pPr>
      <w:r w:rsidRPr="009D0FD4">
        <w:rPr>
          <w:sz w:val="18"/>
          <w:szCs w:val="18"/>
        </w:rPr>
        <w:t>(3)</w:t>
      </w:r>
      <w:r w:rsidRPr="009D0FD4">
        <w:rPr>
          <w:sz w:val="18"/>
          <w:szCs w:val="18"/>
        </w:rPr>
        <w:tab/>
        <w:t>Only list projects where the Capital Maintenance Firm held a minimum 50% of the ultimate responsibility for the capital maintenance experience.  If the Capital Maintenance Firm is a joint venture, only list projects from joint venture members that will be responsible for at least 50% of the Capital Maintenance Firm’s potential capital maintenance work for the Project.</w:t>
      </w:r>
    </w:p>
    <w:p w:rsidR="006736BA" w:rsidRPr="008F60EF" w:rsidRDefault="009D0FD4">
      <w:pPr>
        <w:pStyle w:val="BodyText21"/>
        <w:spacing w:before="240" w:after="0"/>
        <w:jc w:val="left"/>
        <w:rPr>
          <w:sz w:val="18"/>
          <w:szCs w:val="18"/>
        </w:rPr>
      </w:pPr>
      <w:r w:rsidRPr="009D0FD4">
        <w:rPr>
          <w:sz w:val="18"/>
          <w:szCs w:val="18"/>
        </w:rPr>
        <w:t>(4)</w:t>
      </w:r>
      <w:r w:rsidRPr="009D0FD4">
        <w:rPr>
          <w:sz w:val="18"/>
          <w:szCs w:val="18"/>
        </w:rPr>
        <w:tab/>
        <w:t>In thousands of United States Dollars.  Identify exchange rates of amounts in other currencies using the exchange rate as of December 31, 2012, and identify the benchmark on which the exchange rate is based.</w:t>
      </w:r>
    </w:p>
    <w:p w:rsidR="006736BA" w:rsidRPr="008F60EF" w:rsidRDefault="009D0FD4">
      <w:pPr>
        <w:pStyle w:val="BodyText21"/>
        <w:spacing w:before="240" w:after="0"/>
        <w:jc w:val="left"/>
        <w:rPr>
          <w:sz w:val="18"/>
          <w:szCs w:val="18"/>
        </w:rPr>
      </w:pPr>
      <w:r w:rsidRPr="009D0FD4">
        <w:rPr>
          <w:sz w:val="18"/>
          <w:szCs w:val="18"/>
        </w:rPr>
        <w:t>(5)</w:t>
      </w:r>
      <w:r w:rsidRPr="009D0FD4">
        <w:rPr>
          <w:sz w:val="18"/>
          <w:szCs w:val="18"/>
        </w:rPr>
        <w:tab/>
        <w:t>Project Cost means the total construction cost budgeted or, if the project is complete, the total construction cost of the completed project.</w:t>
      </w:r>
    </w:p>
    <w:p w:rsidR="006736BA" w:rsidRPr="008F60EF" w:rsidRDefault="009D0FD4">
      <w:pPr>
        <w:pStyle w:val="BodyText21"/>
        <w:spacing w:before="240" w:after="0"/>
        <w:jc w:val="left"/>
        <w:rPr>
          <w:sz w:val="18"/>
          <w:szCs w:val="18"/>
        </w:rPr>
      </w:pPr>
      <w:r w:rsidRPr="009D0FD4">
        <w:rPr>
          <w:sz w:val="18"/>
          <w:szCs w:val="18"/>
        </w:rPr>
        <w:t>(6)</w:t>
      </w:r>
      <w:r w:rsidRPr="009D0FD4">
        <w:rPr>
          <w:sz w:val="18"/>
          <w:szCs w:val="18"/>
        </w:rPr>
        <w:tab/>
        <w:t xml:space="preserve">Show company's participation in terms of money and percentage of the work. </w:t>
      </w:r>
    </w:p>
    <w:p w:rsidR="006736BA" w:rsidDel="008F60EF" w:rsidRDefault="009D0FD4">
      <w:pPr>
        <w:spacing w:before="240"/>
        <w:rPr>
          <w:del w:id="0" w:author="ThomasRL" w:date="2013-01-16T16:55:00Z"/>
          <w:sz w:val="22"/>
          <w:szCs w:val="22"/>
        </w:rPr>
      </w:pPr>
      <w:r w:rsidRPr="009D0FD4">
        <w:rPr>
          <w:rFonts w:eastAsia="MS Mincho"/>
          <w:sz w:val="18"/>
          <w:szCs w:val="18"/>
        </w:rPr>
        <w:t>(7)</w:t>
      </w:r>
      <w:r w:rsidRPr="009D0FD4">
        <w:rPr>
          <w:rFonts w:eastAsia="MS Mincho"/>
          <w:sz w:val="18"/>
          <w:szCs w:val="18"/>
        </w:rPr>
        <w:tab/>
        <w:t>In Volume 1 Appendix of the QS provide a maximum two-page narrative description for each project listed in this column (on separate 8-1/2” x 11” sized white paper).  The description should, at a minimum, give an overview of the project, specify the type of payment mechanism or type of revenue used by the project owner to pay the company, state the current Annual Average Daily Traffic for the project and explain why the experience the company gained on the project is relevant.</w:t>
      </w:r>
    </w:p>
    <w:p w:rsidR="006736BA" w:rsidRDefault="006736BA"/>
    <w:sectPr w:rsidR="006736BA" w:rsidSect="00E9056A">
      <w:footerReference w:type="default" r:id="rId9"/>
      <w:endnotePr>
        <w:numFmt w:val="decimal"/>
      </w:endnotePr>
      <w:pgSz w:w="15840" w:h="12240" w:orient="landscape" w:code="1"/>
      <w:pgMar w:top="1440" w:right="1440" w:bottom="1440" w:left="72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240" w:rsidRDefault="00BF6240">
      <w:r>
        <w:separator/>
      </w:r>
    </w:p>
    <w:p w:rsidR="00BF6240" w:rsidRDefault="00BF6240"/>
    <w:p w:rsidR="00BF6240" w:rsidRDefault="00BF6240"/>
    <w:p w:rsidR="00BF6240" w:rsidRDefault="00BF6240"/>
  </w:endnote>
  <w:endnote w:type="continuationSeparator" w:id="0">
    <w:p w:rsidR="00BF6240" w:rsidRDefault="00BF6240">
      <w:r>
        <w:continuationSeparator/>
      </w:r>
    </w:p>
    <w:p w:rsidR="00BF6240" w:rsidRDefault="00BF6240"/>
    <w:p w:rsidR="00BF6240" w:rsidRDefault="00BF6240"/>
    <w:p w:rsidR="00BF6240" w:rsidRDefault="00BF624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 xml:space="preserve">Form </w:t>
    </w:r>
    <w:r w:rsidR="00E9056A">
      <w:rPr>
        <w:rStyle w:val="PageNumber"/>
        <w:sz w:val="18"/>
        <w:szCs w:val="18"/>
      </w:rPr>
      <w:t>D-3</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240" w:rsidRDefault="00BF6240">
      <w:r>
        <w:separator/>
      </w:r>
    </w:p>
    <w:p w:rsidR="00BF6240" w:rsidRDefault="00BF6240"/>
    <w:p w:rsidR="00BF6240" w:rsidRDefault="00BF6240"/>
    <w:p w:rsidR="00BF6240" w:rsidRDefault="00BF6240"/>
  </w:footnote>
  <w:footnote w:type="continuationSeparator" w:id="0">
    <w:p w:rsidR="00BF6240" w:rsidRDefault="00BF6240">
      <w:r>
        <w:continuationSeparator/>
      </w:r>
    </w:p>
    <w:p w:rsidR="00BF6240" w:rsidRDefault="00BF6240"/>
    <w:p w:rsidR="00BF6240" w:rsidRDefault="00BF6240"/>
    <w:p w:rsidR="00BF6240" w:rsidRDefault="00BF624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0470"/>
    <w:rsid w:val="00052F89"/>
    <w:rsid w:val="00056268"/>
    <w:rsid w:val="0008661A"/>
    <w:rsid w:val="000F473D"/>
    <w:rsid w:val="001456F8"/>
    <w:rsid w:val="00180C42"/>
    <w:rsid w:val="001913DB"/>
    <w:rsid w:val="00201C25"/>
    <w:rsid w:val="00232284"/>
    <w:rsid w:val="00282991"/>
    <w:rsid w:val="00283276"/>
    <w:rsid w:val="002B1FF4"/>
    <w:rsid w:val="002F7263"/>
    <w:rsid w:val="00340EB6"/>
    <w:rsid w:val="0040305B"/>
    <w:rsid w:val="00430665"/>
    <w:rsid w:val="0046540B"/>
    <w:rsid w:val="00473714"/>
    <w:rsid w:val="004A0EED"/>
    <w:rsid w:val="004B7766"/>
    <w:rsid w:val="004D2E85"/>
    <w:rsid w:val="00572CFD"/>
    <w:rsid w:val="00577C47"/>
    <w:rsid w:val="00580149"/>
    <w:rsid w:val="00582355"/>
    <w:rsid w:val="00587B73"/>
    <w:rsid w:val="005C15CE"/>
    <w:rsid w:val="005E7DD9"/>
    <w:rsid w:val="0062021A"/>
    <w:rsid w:val="006736BA"/>
    <w:rsid w:val="00712956"/>
    <w:rsid w:val="007F49CE"/>
    <w:rsid w:val="00887099"/>
    <w:rsid w:val="008A53BC"/>
    <w:rsid w:val="008F60EF"/>
    <w:rsid w:val="009210B0"/>
    <w:rsid w:val="00956E96"/>
    <w:rsid w:val="00961B0A"/>
    <w:rsid w:val="00975440"/>
    <w:rsid w:val="009B7AAE"/>
    <w:rsid w:val="009D0FD4"/>
    <w:rsid w:val="00A631EA"/>
    <w:rsid w:val="00A75414"/>
    <w:rsid w:val="00A95D2A"/>
    <w:rsid w:val="00B009DE"/>
    <w:rsid w:val="00B20201"/>
    <w:rsid w:val="00B3244B"/>
    <w:rsid w:val="00B64815"/>
    <w:rsid w:val="00BB3C79"/>
    <w:rsid w:val="00BC1611"/>
    <w:rsid w:val="00BE751B"/>
    <w:rsid w:val="00BF6240"/>
    <w:rsid w:val="00C0018C"/>
    <w:rsid w:val="00C10172"/>
    <w:rsid w:val="00C646B5"/>
    <w:rsid w:val="00CA1A31"/>
    <w:rsid w:val="00CD1689"/>
    <w:rsid w:val="00CF0051"/>
    <w:rsid w:val="00D17505"/>
    <w:rsid w:val="00D33E05"/>
    <w:rsid w:val="00D75952"/>
    <w:rsid w:val="00DB0D2C"/>
    <w:rsid w:val="00E27443"/>
    <w:rsid w:val="00E9056A"/>
    <w:rsid w:val="00E930D9"/>
    <w:rsid w:val="00EB5269"/>
    <w:rsid w:val="00EC0548"/>
    <w:rsid w:val="00F11C5C"/>
    <w:rsid w:val="00F602FA"/>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32E5F-8895-4A29-8DBE-D96C5163CB8A}">
  <ds:schemaRefs>
    <ds:schemaRef ds:uri="http://schemas.openxmlformats.org/officeDocument/2006/bibliography"/>
  </ds:schemaRefs>
</ds:datastoreItem>
</file>

<file path=customXml/itemProps2.xml><?xml version="1.0" encoding="utf-8"?>
<ds:datastoreItem xmlns:ds="http://schemas.openxmlformats.org/officeDocument/2006/customXml" ds:itemID="{1600092E-CF33-42BB-BC91-AB0B22BB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1971</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D3</dc:title>
  <dc:subject>Loop 1604 Extension</dc:subject>
  <dc:creator>TxDOT</dc:creator>
  <cp:lastModifiedBy>ThomasRL</cp:lastModifiedBy>
  <cp:revision>3</cp:revision>
  <cp:lastPrinted>2013-01-08T18:26:00Z</cp:lastPrinted>
  <dcterms:created xsi:type="dcterms:W3CDTF">2013-01-17T23:44:00Z</dcterms:created>
  <dcterms:modified xsi:type="dcterms:W3CDTF">2013-01-17T23:47:00Z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