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67E6" w14:textId="5A47A7C9" w:rsidR="00D91057" w:rsidRDefault="00D91057" w:rsidP="00A303C0">
      <w:pPr>
        <w:rPr>
          <w:ins w:id="0" w:author="Robert Travis" w:date="2024-02-13T14:54:00Z"/>
          <w:color w:val="FF0000"/>
          <w:sz w:val="24"/>
          <w:szCs w:val="24"/>
        </w:rPr>
      </w:pPr>
      <w:r w:rsidRPr="00D91057">
        <w:rPr>
          <w:color w:val="FF0000"/>
          <w:sz w:val="24"/>
          <w:szCs w:val="24"/>
        </w:rPr>
        <w:t>*red indicates directions for district</w:t>
      </w:r>
    </w:p>
    <w:p w14:paraId="3168C38B" w14:textId="62423821" w:rsidR="00F27FB4" w:rsidRPr="00D91057" w:rsidRDefault="00F27FB4" w:rsidP="00A303C0">
      <w:pPr>
        <w:rPr>
          <w:color w:val="FF0000"/>
          <w:sz w:val="24"/>
          <w:szCs w:val="24"/>
        </w:rPr>
      </w:pPr>
      <w:ins w:id="1" w:author="Robert Travis" w:date="2024-02-13T14:54:00Z">
        <w:r>
          <w:rPr>
            <w:color w:val="FF0000"/>
            <w:sz w:val="24"/>
            <w:szCs w:val="24"/>
          </w:rPr>
          <w:t xml:space="preserve">Changes since last revision is </w:t>
        </w:r>
        <w:proofErr w:type="gramStart"/>
        <w:r w:rsidRPr="00F27FB4">
          <w:rPr>
            <w:color w:val="FF0000"/>
            <w:sz w:val="24"/>
            <w:szCs w:val="24"/>
            <w:highlight w:val="yellow"/>
            <w:rPrChange w:id="2" w:author="Robert Travis" w:date="2024-02-13T14:54:00Z">
              <w:rPr>
                <w:color w:val="FF0000"/>
                <w:sz w:val="24"/>
                <w:szCs w:val="24"/>
              </w:rPr>
            </w:rPrChange>
          </w:rPr>
          <w:t>highlighted</w:t>
        </w:r>
      </w:ins>
      <w:proofErr w:type="gramEnd"/>
    </w:p>
    <w:p w14:paraId="3679391F" w14:textId="3ED548A2" w:rsidR="00D91057" w:rsidRPr="002850BB" w:rsidRDefault="00D91057" w:rsidP="00A303C0">
      <w:pPr>
        <w:rPr>
          <w:b/>
          <w:bCs/>
          <w:sz w:val="24"/>
          <w:szCs w:val="24"/>
        </w:rPr>
      </w:pPr>
    </w:p>
    <w:p w14:paraId="7FF12114" w14:textId="41678794" w:rsidR="00D11BE6" w:rsidRPr="00723A45" w:rsidRDefault="00D11BE6" w:rsidP="00A303C0">
      <w:pPr>
        <w:rPr>
          <w:b/>
          <w:bCs/>
          <w:sz w:val="24"/>
          <w:szCs w:val="24"/>
        </w:rPr>
      </w:pPr>
      <w:r w:rsidRPr="00723A45">
        <w:rPr>
          <w:b/>
          <w:bCs/>
          <w:sz w:val="24"/>
          <w:szCs w:val="24"/>
        </w:rPr>
        <w:t>I.  W</w:t>
      </w:r>
      <w:r w:rsidR="008E5A61" w:rsidRPr="00723A45">
        <w:rPr>
          <w:b/>
          <w:bCs/>
          <w:sz w:val="24"/>
          <w:szCs w:val="24"/>
        </w:rPr>
        <w:t>ORK AT CROSSING LOCATION</w:t>
      </w:r>
      <w:r w:rsidRPr="00723A45">
        <w:rPr>
          <w:b/>
          <w:bCs/>
          <w:sz w:val="24"/>
          <w:szCs w:val="24"/>
        </w:rPr>
        <w:t xml:space="preserve"> (AT-GRADE, </w:t>
      </w:r>
      <w:r w:rsidR="00812C23">
        <w:rPr>
          <w:b/>
          <w:bCs/>
          <w:sz w:val="24"/>
          <w:szCs w:val="24"/>
        </w:rPr>
        <w:t xml:space="preserve">HIGHWAY </w:t>
      </w:r>
      <w:r w:rsidRPr="00723A45">
        <w:rPr>
          <w:b/>
          <w:bCs/>
          <w:sz w:val="24"/>
          <w:szCs w:val="24"/>
        </w:rPr>
        <w:t xml:space="preserve">OVERPASS, </w:t>
      </w:r>
      <w:r w:rsidR="00812C23">
        <w:rPr>
          <w:b/>
          <w:bCs/>
          <w:sz w:val="24"/>
          <w:szCs w:val="24"/>
        </w:rPr>
        <w:t xml:space="preserve">HIGHWAY </w:t>
      </w:r>
      <w:r w:rsidRPr="00723A45">
        <w:rPr>
          <w:b/>
          <w:bCs/>
          <w:sz w:val="24"/>
          <w:szCs w:val="24"/>
        </w:rPr>
        <w:t>UNDERPASS</w:t>
      </w:r>
      <w:r w:rsidR="00812C23">
        <w:rPr>
          <w:b/>
          <w:bCs/>
          <w:sz w:val="24"/>
          <w:szCs w:val="24"/>
        </w:rPr>
        <w:t>, PEDESTRIAN, OR CLOSED/ABANDONED</w:t>
      </w:r>
      <w:r w:rsidRPr="00723A45">
        <w:rPr>
          <w:b/>
          <w:bCs/>
          <w:sz w:val="24"/>
          <w:szCs w:val="24"/>
        </w:rPr>
        <w:t xml:space="preserve">) </w:t>
      </w:r>
      <w:r w:rsidR="000F5574">
        <w:rPr>
          <w:b/>
          <w:bCs/>
          <w:sz w:val="24"/>
          <w:szCs w:val="24"/>
        </w:rPr>
        <w:t xml:space="preserve">– </w:t>
      </w:r>
      <w:r w:rsidR="000F5574" w:rsidRPr="000F5574">
        <w:rPr>
          <w:sz w:val="24"/>
          <w:szCs w:val="24"/>
        </w:rPr>
        <w:t xml:space="preserve">(ensure </w:t>
      </w:r>
      <w:r w:rsidR="00812C23">
        <w:rPr>
          <w:sz w:val="24"/>
          <w:szCs w:val="24"/>
        </w:rPr>
        <w:t>all</w:t>
      </w:r>
      <w:r w:rsidR="000F5574" w:rsidRPr="000F5574">
        <w:rPr>
          <w:sz w:val="24"/>
          <w:szCs w:val="24"/>
        </w:rPr>
        <w:t xml:space="preserve"> information </w:t>
      </w:r>
      <w:r w:rsidR="00812C23">
        <w:rPr>
          <w:sz w:val="24"/>
          <w:szCs w:val="24"/>
        </w:rPr>
        <w:t xml:space="preserve">in this section </w:t>
      </w:r>
      <w:r w:rsidR="000F5574" w:rsidRPr="000F5574">
        <w:rPr>
          <w:sz w:val="24"/>
          <w:szCs w:val="24"/>
        </w:rPr>
        <w:t xml:space="preserve">is </w:t>
      </w:r>
      <w:r w:rsidR="0088067D" w:rsidRPr="000F5574">
        <w:rPr>
          <w:sz w:val="24"/>
          <w:szCs w:val="24"/>
        </w:rPr>
        <w:t>filled</w:t>
      </w:r>
      <w:r w:rsidR="000F5574" w:rsidRPr="000F5574">
        <w:rPr>
          <w:sz w:val="24"/>
          <w:szCs w:val="24"/>
        </w:rPr>
        <w:t xml:space="preserve"> out. Should match the title sheet and </w:t>
      </w:r>
      <w:r w:rsidR="00EE231B">
        <w:rPr>
          <w:sz w:val="24"/>
          <w:szCs w:val="24"/>
        </w:rPr>
        <w:t>Texas Railroad Information Management System Database (</w:t>
      </w:r>
      <w:r w:rsidR="000F5574" w:rsidRPr="000F5574">
        <w:rPr>
          <w:sz w:val="24"/>
          <w:szCs w:val="24"/>
        </w:rPr>
        <w:t>TRIMS</w:t>
      </w:r>
      <w:r w:rsidR="00EE231B">
        <w:rPr>
          <w:sz w:val="24"/>
          <w:szCs w:val="24"/>
        </w:rPr>
        <w:t>)</w:t>
      </w:r>
      <w:r w:rsidR="000F5574" w:rsidRPr="000F5574">
        <w:rPr>
          <w:sz w:val="24"/>
          <w:szCs w:val="24"/>
        </w:rPr>
        <w:t>)</w:t>
      </w:r>
      <w:r w:rsidR="00B9066F">
        <w:rPr>
          <w:sz w:val="24"/>
          <w:szCs w:val="24"/>
        </w:rPr>
        <w:t xml:space="preserve"> Note: each separate listing and RR company will require separate S</w:t>
      </w:r>
      <w:r w:rsidR="00F52EEB">
        <w:rPr>
          <w:sz w:val="24"/>
          <w:szCs w:val="24"/>
        </w:rPr>
        <w:t xml:space="preserve">cope of </w:t>
      </w:r>
      <w:r w:rsidR="00B9066F">
        <w:rPr>
          <w:sz w:val="24"/>
          <w:szCs w:val="24"/>
        </w:rPr>
        <w:t>W</w:t>
      </w:r>
      <w:r w:rsidR="00F52EEB">
        <w:rPr>
          <w:sz w:val="24"/>
          <w:szCs w:val="24"/>
        </w:rPr>
        <w:t>ork (SOW)</w:t>
      </w:r>
      <w:r w:rsidR="00B9066F">
        <w:rPr>
          <w:sz w:val="24"/>
          <w:szCs w:val="24"/>
        </w:rPr>
        <w:t xml:space="preserve"> sheets.</w:t>
      </w:r>
    </w:p>
    <w:p w14:paraId="112374E0" w14:textId="55549211" w:rsidR="00812C23" w:rsidRPr="00F72994" w:rsidRDefault="00812C23" w:rsidP="006414C9">
      <w:pPr>
        <w:pStyle w:val="ListParagraph"/>
        <w:numPr>
          <w:ilvl w:val="0"/>
          <w:numId w:val="2"/>
        </w:numPr>
        <w:rPr>
          <w:ins w:id="3" w:author="Robert Travis" w:date="2024-02-13T14:41:00Z"/>
          <w:sz w:val="24"/>
          <w:szCs w:val="24"/>
          <w:rPrChange w:id="4" w:author="Robert Travis" w:date="2024-02-13T14:41:00Z">
            <w:rPr>
              <w:ins w:id="5" w:author="Robert Travis" w:date="2024-02-13T14:41:00Z"/>
              <w:color w:val="FF0000"/>
              <w:sz w:val="24"/>
              <w:szCs w:val="24"/>
            </w:rPr>
          </w:rPrChange>
        </w:rPr>
      </w:pPr>
      <w:r w:rsidRPr="00812C23">
        <w:rPr>
          <w:sz w:val="24"/>
          <w:szCs w:val="24"/>
        </w:rPr>
        <w:t xml:space="preserve">Checkbox for “This project is adjacent or parallel work, </w:t>
      </w:r>
      <w:del w:id="6" w:author="Robert Travis" w:date="2024-02-13T14:45:00Z">
        <w:r w:rsidRPr="00812C23" w:rsidDel="00F72994">
          <w:rPr>
            <w:sz w:val="24"/>
            <w:szCs w:val="24"/>
          </w:rPr>
          <w:delText xml:space="preserve">no </w:delText>
        </w:r>
      </w:del>
      <w:r w:rsidR="00422C69">
        <w:rPr>
          <w:sz w:val="24"/>
          <w:szCs w:val="24"/>
        </w:rPr>
        <w:t>not</w:t>
      </w:r>
      <w:r w:rsidR="00422C69" w:rsidRPr="00812C23">
        <w:rPr>
          <w:sz w:val="24"/>
          <w:szCs w:val="24"/>
        </w:rPr>
        <w:t xml:space="preserve"> </w:t>
      </w:r>
      <w:r w:rsidRPr="00812C23">
        <w:rPr>
          <w:sz w:val="24"/>
          <w:szCs w:val="24"/>
        </w:rPr>
        <w:t xml:space="preserve">within RR ROW:” </w:t>
      </w:r>
      <w:r w:rsidRPr="00812C23">
        <w:rPr>
          <w:color w:val="FF0000"/>
          <w:sz w:val="24"/>
          <w:szCs w:val="24"/>
        </w:rPr>
        <w:t xml:space="preserve">check this box if this </w:t>
      </w:r>
      <w:proofErr w:type="gramStart"/>
      <w:r w:rsidRPr="00812C23">
        <w:rPr>
          <w:color w:val="FF0000"/>
          <w:sz w:val="24"/>
          <w:szCs w:val="24"/>
        </w:rPr>
        <w:t>applies</w:t>
      </w:r>
      <w:proofErr w:type="gramEnd"/>
    </w:p>
    <w:p w14:paraId="66B744D0" w14:textId="0F2BF9F8" w:rsidR="00F72994" w:rsidRDefault="00F72994" w:rsidP="00F72994">
      <w:pPr>
        <w:pStyle w:val="ListParagraph"/>
        <w:rPr>
          <w:sz w:val="24"/>
          <w:szCs w:val="24"/>
        </w:rPr>
        <w:pPrChange w:id="7" w:author="Robert Travis" w:date="2024-02-13T14:41:00Z">
          <w:pPr>
            <w:pStyle w:val="ListParagraph"/>
            <w:numPr>
              <w:numId w:val="2"/>
            </w:numPr>
            <w:ind w:hanging="360"/>
          </w:pPr>
        </w:pPrChange>
      </w:pPr>
      <w:ins w:id="8" w:author="Robert Travis" w:date="2024-02-13T14:41:00Z">
        <w:r w:rsidRPr="00F27FB4">
          <w:rPr>
            <w:color w:val="FF0000"/>
            <w:sz w:val="24"/>
            <w:szCs w:val="24"/>
            <w:highlight w:val="yellow"/>
            <w:rPrChange w:id="9" w:author="Robert Travis" w:date="2024-02-13T14:54:00Z">
              <w:rPr>
                <w:color w:val="FF0000"/>
                <w:sz w:val="24"/>
                <w:szCs w:val="24"/>
              </w:rPr>
            </w:rPrChange>
          </w:rPr>
          <w:t xml:space="preserve">NOTE: this box is only checked if all work is </w:t>
        </w:r>
        <w:proofErr w:type="gramStart"/>
        <w:r w:rsidRPr="00F27FB4">
          <w:rPr>
            <w:color w:val="FF0000"/>
            <w:sz w:val="24"/>
            <w:szCs w:val="24"/>
            <w:highlight w:val="yellow"/>
            <w:rPrChange w:id="10" w:author="Robert Travis" w:date="2024-02-13T14:54:00Z">
              <w:rPr>
                <w:color w:val="FF0000"/>
                <w:sz w:val="24"/>
                <w:szCs w:val="24"/>
              </w:rPr>
            </w:rPrChange>
          </w:rPr>
          <w:t>off of</w:t>
        </w:r>
        <w:proofErr w:type="gramEnd"/>
        <w:r w:rsidRPr="00F27FB4">
          <w:rPr>
            <w:color w:val="FF0000"/>
            <w:sz w:val="24"/>
            <w:szCs w:val="24"/>
            <w:highlight w:val="yellow"/>
            <w:rPrChange w:id="11" w:author="Robert Travis" w:date="2024-02-13T14:54:00Z">
              <w:rPr>
                <w:color w:val="FF0000"/>
                <w:sz w:val="24"/>
                <w:szCs w:val="24"/>
              </w:rPr>
            </w:rPrChange>
          </w:rPr>
          <w:t xml:space="preserve"> railroad right of way. </w:t>
        </w:r>
      </w:ins>
      <w:ins w:id="12" w:author="Robert Travis" w:date="2024-02-13T14:42:00Z">
        <w:r w:rsidRPr="00F27FB4">
          <w:rPr>
            <w:color w:val="FF0000"/>
            <w:sz w:val="24"/>
            <w:szCs w:val="24"/>
            <w:highlight w:val="yellow"/>
            <w:rPrChange w:id="13" w:author="Robert Travis" w:date="2024-02-13T14:54:00Z">
              <w:rPr>
                <w:color w:val="FF0000"/>
                <w:sz w:val="24"/>
                <w:szCs w:val="24"/>
              </w:rPr>
            </w:rPrChange>
          </w:rPr>
          <w:t xml:space="preserve">Section IV Railroad </w:t>
        </w:r>
      </w:ins>
      <w:ins w:id="14" w:author="Robert Travis" w:date="2024-02-13T14:53:00Z">
        <w:r w:rsidR="00F27FB4" w:rsidRPr="00F27FB4">
          <w:rPr>
            <w:color w:val="FF0000"/>
            <w:sz w:val="24"/>
            <w:szCs w:val="24"/>
            <w:highlight w:val="yellow"/>
            <w:rPrChange w:id="15" w:author="Robert Travis" w:date="2024-02-13T14:54:00Z">
              <w:rPr>
                <w:color w:val="FF0000"/>
                <w:sz w:val="24"/>
                <w:szCs w:val="24"/>
              </w:rPr>
            </w:rPrChange>
          </w:rPr>
          <w:t>Insurance,</w:t>
        </w:r>
      </w:ins>
      <w:ins w:id="16" w:author="Robert Travis" w:date="2024-02-13T14:44:00Z">
        <w:r w:rsidRPr="00F27FB4">
          <w:rPr>
            <w:color w:val="FF0000"/>
            <w:sz w:val="24"/>
            <w:szCs w:val="24"/>
            <w:highlight w:val="yellow"/>
            <w:rPrChange w:id="17" w:author="Robert Travis" w:date="2024-02-13T14:54:00Z">
              <w:rPr>
                <w:color w:val="FF0000"/>
                <w:sz w:val="24"/>
                <w:szCs w:val="24"/>
              </w:rPr>
            </w:rPrChange>
          </w:rPr>
          <w:t xml:space="preserve"> Railroad Protective Liability </w:t>
        </w:r>
        <w:proofErr w:type="gramStart"/>
        <w:r w:rsidRPr="00F27FB4">
          <w:rPr>
            <w:color w:val="FF0000"/>
            <w:sz w:val="24"/>
            <w:szCs w:val="24"/>
            <w:highlight w:val="yellow"/>
            <w:rPrChange w:id="18" w:author="Robert Travis" w:date="2024-02-13T14:54:00Z">
              <w:rPr>
                <w:color w:val="FF0000"/>
                <w:sz w:val="24"/>
                <w:szCs w:val="24"/>
              </w:rPr>
            </w:rPrChange>
          </w:rPr>
          <w:t>insurance ,</w:t>
        </w:r>
        <w:proofErr w:type="gramEnd"/>
        <w:r w:rsidRPr="00F27FB4">
          <w:rPr>
            <w:color w:val="FF0000"/>
            <w:sz w:val="24"/>
            <w:szCs w:val="24"/>
            <w:highlight w:val="yellow"/>
            <w:rPrChange w:id="19" w:author="Robert Travis" w:date="2024-02-13T14:54:00Z">
              <w:rPr>
                <w:color w:val="FF0000"/>
                <w:sz w:val="24"/>
                <w:szCs w:val="24"/>
              </w:rPr>
            </w:rPrChange>
          </w:rPr>
          <w:t xml:space="preserve"> “not required” is marked</w:t>
        </w:r>
      </w:ins>
      <w:ins w:id="20" w:author="Robert Travis" w:date="2024-02-13T14:43:00Z">
        <w:r w:rsidRPr="00F27FB4">
          <w:rPr>
            <w:color w:val="FF0000"/>
            <w:sz w:val="24"/>
            <w:szCs w:val="24"/>
            <w:highlight w:val="yellow"/>
            <w:rPrChange w:id="21" w:author="Robert Travis" w:date="2024-02-13T14:54:00Z">
              <w:rPr>
                <w:color w:val="FF0000"/>
                <w:sz w:val="24"/>
                <w:szCs w:val="24"/>
              </w:rPr>
            </w:rPrChange>
          </w:rPr>
          <w:t xml:space="preserve">, Section V Contractor Right of entry “not required” is </w:t>
        </w:r>
      </w:ins>
      <w:ins w:id="22" w:author="Robert Travis" w:date="2024-02-13T14:44:00Z">
        <w:r w:rsidRPr="00F27FB4">
          <w:rPr>
            <w:color w:val="FF0000"/>
            <w:sz w:val="24"/>
            <w:szCs w:val="24"/>
            <w:highlight w:val="yellow"/>
            <w:rPrChange w:id="23" w:author="Robert Travis" w:date="2024-02-13T14:54:00Z">
              <w:rPr>
                <w:color w:val="FF0000"/>
                <w:sz w:val="24"/>
                <w:szCs w:val="24"/>
              </w:rPr>
            </w:rPrChange>
          </w:rPr>
          <w:t>marked.</w:t>
        </w:r>
      </w:ins>
    </w:p>
    <w:p w14:paraId="78E5D4E9" w14:textId="70D77F32" w:rsidR="006414C9" w:rsidRDefault="00812C23" w:rsidP="006414C9">
      <w:pPr>
        <w:pStyle w:val="ListParagraph"/>
        <w:numPr>
          <w:ilvl w:val="0"/>
          <w:numId w:val="2"/>
        </w:numPr>
        <w:rPr>
          <w:sz w:val="24"/>
          <w:szCs w:val="24"/>
        </w:rPr>
      </w:pPr>
      <w:r>
        <w:rPr>
          <w:sz w:val="24"/>
          <w:szCs w:val="24"/>
        </w:rPr>
        <w:t xml:space="preserve">DOT </w:t>
      </w:r>
      <w:r w:rsidR="0088067D">
        <w:rPr>
          <w:sz w:val="24"/>
          <w:szCs w:val="24"/>
        </w:rPr>
        <w:t>No.: _</w:t>
      </w:r>
      <w:r w:rsidR="0020469B">
        <w:rPr>
          <w:sz w:val="24"/>
          <w:szCs w:val="24"/>
        </w:rPr>
        <w:t>______</w:t>
      </w:r>
      <w:r w:rsidR="003013B9">
        <w:rPr>
          <w:sz w:val="24"/>
          <w:szCs w:val="24"/>
        </w:rPr>
        <w:t xml:space="preserve"> </w:t>
      </w:r>
      <w:r w:rsidRPr="00812C23">
        <w:rPr>
          <w:color w:val="FF0000"/>
          <w:sz w:val="24"/>
          <w:szCs w:val="24"/>
        </w:rPr>
        <w:t xml:space="preserve">input the </w:t>
      </w:r>
      <w:r w:rsidR="00535205" w:rsidRPr="00812C23">
        <w:rPr>
          <w:color w:val="FF0000"/>
          <w:sz w:val="24"/>
          <w:szCs w:val="24"/>
        </w:rPr>
        <w:t>six numbers and one letter</w:t>
      </w:r>
      <w:r w:rsidR="00DC4607">
        <w:rPr>
          <w:color w:val="FF0000"/>
          <w:sz w:val="24"/>
          <w:szCs w:val="24"/>
        </w:rPr>
        <w:t xml:space="preserve">, for parallel or adjacent input closest </w:t>
      </w:r>
      <w:r w:rsidR="0088067D">
        <w:rPr>
          <w:color w:val="FF0000"/>
          <w:sz w:val="24"/>
          <w:szCs w:val="24"/>
        </w:rPr>
        <w:t xml:space="preserve">public </w:t>
      </w:r>
      <w:r w:rsidR="00DC4607">
        <w:rPr>
          <w:color w:val="FF0000"/>
          <w:sz w:val="24"/>
          <w:szCs w:val="24"/>
        </w:rPr>
        <w:t>DOT</w:t>
      </w:r>
      <w:r w:rsidR="009633AB">
        <w:rPr>
          <w:color w:val="FF0000"/>
          <w:sz w:val="24"/>
          <w:szCs w:val="24"/>
        </w:rPr>
        <w:t xml:space="preserve"> number.</w:t>
      </w:r>
      <w:r w:rsidR="00211BB7">
        <w:rPr>
          <w:color w:val="FF0000"/>
          <w:sz w:val="24"/>
          <w:szCs w:val="24"/>
        </w:rPr>
        <w:t xml:space="preserve"> This applies to the rest of the items below including Latitude and Longitude. </w:t>
      </w:r>
    </w:p>
    <w:p w14:paraId="5F8653A6" w14:textId="2AD0883D" w:rsidR="008746D5" w:rsidRDefault="002850BB" w:rsidP="008746D5">
      <w:pPr>
        <w:pStyle w:val="ListParagraph"/>
        <w:numPr>
          <w:ilvl w:val="1"/>
          <w:numId w:val="2"/>
        </w:numPr>
        <w:rPr>
          <w:sz w:val="24"/>
          <w:szCs w:val="24"/>
        </w:rPr>
      </w:pPr>
      <w:r>
        <w:rPr>
          <w:sz w:val="24"/>
          <w:szCs w:val="24"/>
        </w:rPr>
        <w:t>District cannot</w:t>
      </w:r>
      <w:r w:rsidR="008746D5">
        <w:rPr>
          <w:sz w:val="24"/>
          <w:szCs w:val="24"/>
        </w:rPr>
        <w:t xml:space="preserve"> just put in “See location chart” and not input a location chart. If a SOW </w:t>
      </w:r>
      <w:r w:rsidR="00EA110F">
        <w:rPr>
          <w:sz w:val="24"/>
          <w:szCs w:val="24"/>
        </w:rPr>
        <w:t>indicates</w:t>
      </w:r>
      <w:r w:rsidR="008746D5">
        <w:rPr>
          <w:sz w:val="24"/>
          <w:szCs w:val="24"/>
        </w:rPr>
        <w:t xml:space="preserve"> a chart</w:t>
      </w:r>
      <w:r w:rsidR="00EA110F">
        <w:rPr>
          <w:sz w:val="24"/>
          <w:szCs w:val="24"/>
        </w:rPr>
        <w:t>, then the chart needs to be attached</w:t>
      </w:r>
      <w:r w:rsidR="008746D5">
        <w:rPr>
          <w:sz w:val="24"/>
          <w:szCs w:val="24"/>
        </w:rPr>
        <w:t>.</w:t>
      </w:r>
    </w:p>
    <w:p w14:paraId="6A93F538" w14:textId="2260BFF8" w:rsidR="006414C9" w:rsidRDefault="006414C9" w:rsidP="006414C9">
      <w:pPr>
        <w:pStyle w:val="ListParagraph"/>
        <w:numPr>
          <w:ilvl w:val="0"/>
          <w:numId w:val="2"/>
        </w:numPr>
        <w:rPr>
          <w:sz w:val="24"/>
          <w:szCs w:val="24"/>
        </w:rPr>
      </w:pPr>
      <w:r>
        <w:rPr>
          <w:sz w:val="24"/>
          <w:szCs w:val="24"/>
        </w:rPr>
        <w:t>Crossing Type</w:t>
      </w:r>
      <w:r w:rsidR="0020469B">
        <w:rPr>
          <w:sz w:val="24"/>
          <w:szCs w:val="24"/>
        </w:rPr>
        <w:t>______</w:t>
      </w:r>
      <w:r w:rsidR="003013B9">
        <w:rPr>
          <w:sz w:val="24"/>
          <w:szCs w:val="24"/>
        </w:rPr>
        <w:t xml:space="preserve"> </w:t>
      </w:r>
      <w:r w:rsidR="001B51EC">
        <w:rPr>
          <w:color w:val="FF0000"/>
          <w:sz w:val="24"/>
          <w:szCs w:val="24"/>
        </w:rPr>
        <w:t>at-grade</w:t>
      </w:r>
      <w:r w:rsidR="00535205" w:rsidRPr="00812C23">
        <w:rPr>
          <w:color w:val="FF0000"/>
          <w:sz w:val="24"/>
          <w:szCs w:val="24"/>
        </w:rPr>
        <w:t>,</w:t>
      </w:r>
      <w:r w:rsidR="001B51EC">
        <w:rPr>
          <w:color w:val="FF0000"/>
          <w:sz w:val="24"/>
          <w:szCs w:val="24"/>
        </w:rPr>
        <w:t xml:space="preserve"> overpass, underpass</w:t>
      </w:r>
      <w:r w:rsidR="00812C23" w:rsidRPr="00812C23">
        <w:rPr>
          <w:color w:val="FF0000"/>
          <w:sz w:val="24"/>
          <w:szCs w:val="24"/>
        </w:rPr>
        <w:t xml:space="preserve"> pedestrian, </w:t>
      </w:r>
      <w:r w:rsidR="009633AB">
        <w:rPr>
          <w:color w:val="FF0000"/>
          <w:sz w:val="24"/>
          <w:szCs w:val="24"/>
        </w:rPr>
        <w:t xml:space="preserve">or </w:t>
      </w:r>
      <w:r w:rsidR="00812C23" w:rsidRPr="00812C23">
        <w:rPr>
          <w:color w:val="FF0000"/>
          <w:sz w:val="24"/>
          <w:szCs w:val="24"/>
        </w:rPr>
        <w:t>closed/</w:t>
      </w:r>
      <w:r w:rsidR="001B51EC">
        <w:rPr>
          <w:color w:val="FF0000"/>
          <w:sz w:val="24"/>
          <w:szCs w:val="24"/>
        </w:rPr>
        <w:t>a</w:t>
      </w:r>
      <w:r w:rsidR="00812C23" w:rsidRPr="00812C23">
        <w:rPr>
          <w:color w:val="FF0000"/>
          <w:sz w:val="24"/>
          <w:szCs w:val="24"/>
        </w:rPr>
        <w:t>bandoned</w:t>
      </w:r>
    </w:p>
    <w:p w14:paraId="532A53AE" w14:textId="2A25CE51" w:rsidR="006414C9" w:rsidRDefault="006414C9" w:rsidP="006414C9">
      <w:pPr>
        <w:pStyle w:val="ListParagraph"/>
        <w:numPr>
          <w:ilvl w:val="0"/>
          <w:numId w:val="2"/>
        </w:numPr>
        <w:rPr>
          <w:sz w:val="24"/>
          <w:szCs w:val="24"/>
        </w:rPr>
      </w:pPr>
      <w:r>
        <w:rPr>
          <w:sz w:val="24"/>
          <w:szCs w:val="24"/>
        </w:rPr>
        <w:t>Owning Company RR at Crossing</w:t>
      </w:r>
      <w:r w:rsidR="0020469B">
        <w:rPr>
          <w:sz w:val="24"/>
          <w:szCs w:val="24"/>
        </w:rPr>
        <w:t>_________</w:t>
      </w:r>
      <w:r w:rsidR="00812C23">
        <w:rPr>
          <w:sz w:val="24"/>
          <w:szCs w:val="24"/>
        </w:rPr>
        <w:t xml:space="preserve"> </w:t>
      </w:r>
      <w:r w:rsidR="00812C23" w:rsidRPr="00812C23">
        <w:rPr>
          <w:color w:val="FF0000"/>
          <w:sz w:val="24"/>
          <w:szCs w:val="24"/>
        </w:rPr>
        <w:t>input owning RR company</w:t>
      </w:r>
    </w:p>
    <w:p w14:paraId="2E076292" w14:textId="54341717" w:rsidR="006414C9" w:rsidRDefault="006414C9" w:rsidP="006414C9">
      <w:pPr>
        <w:pStyle w:val="ListParagraph"/>
        <w:numPr>
          <w:ilvl w:val="0"/>
          <w:numId w:val="2"/>
        </w:numPr>
        <w:rPr>
          <w:sz w:val="24"/>
          <w:szCs w:val="24"/>
        </w:rPr>
      </w:pPr>
      <w:r>
        <w:rPr>
          <w:sz w:val="24"/>
          <w:szCs w:val="24"/>
        </w:rPr>
        <w:t>Operating RR Company at Tracks</w:t>
      </w:r>
      <w:r w:rsidR="0020469B">
        <w:rPr>
          <w:sz w:val="24"/>
          <w:szCs w:val="24"/>
        </w:rPr>
        <w:t>________</w:t>
      </w:r>
      <w:r w:rsidR="00535205">
        <w:rPr>
          <w:sz w:val="24"/>
          <w:szCs w:val="24"/>
        </w:rPr>
        <w:t>_</w:t>
      </w:r>
      <w:r w:rsidR="003013B9">
        <w:rPr>
          <w:sz w:val="24"/>
          <w:szCs w:val="24"/>
        </w:rPr>
        <w:t xml:space="preserve"> </w:t>
      </w:r>
      <w:r w:rsidR="00812C23" w:rsidRPr="00812C23">
        <w:rPr>
          <w:color w:val="FF0000"/>
          <w:sz w:val="24"/>
          <w:szCs w:val="24"/>
        </w:rPr>
        <w:t xml:space="preserve">input operating RR company. </w:t>
      </w:r>
      <w:r w:rsidR="003013B9" w:rsidRPr="00812C23">
        <w:rPr>
          <w:color w:val="FF0000"/>
          <w:sz w:val="24"/>
          <w:szCs w:val="24"/>
        </w:rPr>
        <w:t xml:space="preserve">RR </w:t>
      </w:r>
      <w:r w:rsidR="00535205" w:rsidRPr="00812C23">
        <w:rPr>
          <w:color w:val="FF0000"/>
          <w:sz w:val="24"/>
          <w:szCs w:val="24"/>
        </w:rPr>
        <w:t>Operator can be different from owner</w:t>
      </w:r>
      <w:r w:rsidR="009633AB">
        <w:rPr>
          <w:color w:val="FF0000"/>
          <w:sz w:val="24"/>
          <w:szCs w:val="24"/>
        </w:rPr>
        <w:t>.</w:t>
      </w:r>
    </w:p>
    <w:p w14:paraId="319C4BA2" w14:textId="21315729" w:rsidR="006414C9" w:rsidRDefault="006414C9" w:rsidP="006414C9">
      <w:pPr>
        <w:pStyle w:val="ListParagraph"/>
        <w:numPr>
          <w:ilvl w:val="0"/>
          <w:numId w:val="2"/>
        </w:numPr>
        <w:rPr>
          <w:sz w:val="24"/>
          <w:szCs w:val="24"/>
        </w:rPr>
      </w:pPr>
      <w:r>
        <w:rPr>
          <w:sz w:val="24"/>
          <w:szCs w:val="24"/>
        </w:rPr>
        <w:t>RR Mile point</w:t>
      </w:r>
      <w:r w:rsidR="0020469B">
        <w:rPr>
          <w:sz w:val="24"/>
          <w:szCs w:val="24"/>
        </w:rPr>
        <w:t>__________</w:t>
      </w:r>
      <w:r w:rsidR="00812C23">
        <w:rPr>
          <w:sz w:val="24"/>
          <w:szCs w:val="24"/>
        </w:rPr>
        <w:t xml:space="preserve"> </w:t>
      </w:r>
      <w:r w:rsidR="00812C23" w:rsidRPr="00812C23">
        <w:rPr>
          <w:color w:val="FF0000"/>
          <w:sz w:val="24"/>
          <w:szCs w:val="24"/>
        </w:rPr>
        <w:t>input RR mile point</w:t>
      </w:r>
    </w:p>
    <w:p w14:paraId="34A37A25" w14:textId="22EEDE07" w:rsidR="006414C9" w:rsidRDefault="006414C9" w:rsidP="006414C9">
      <w:pPr>
        <w:pStyle w:val="ListParagraph"/>
        <w:numPr>
          <w:ilvl w:val="0"/>
          <w:numId w:val="2"/>
        </w:numPr>
        <w:rPr>
          <w:sz w:val="24"/>
          <w:szCs w:val="24"/>
        </w:rPr>
      </w:pPr>
      <w:r>
        <w:rPr>
          <w:sz w:val="24"/>
          <w:szCs w:val="24"/>
        </w:rPr>
        <w:t>RR Subdivision</w:t>
      </w:r>
      <w:r w:rsidR="0020469B">
        <w:rPr>
          <w:sz w:val="24"/>
          <w:szCs w:val="24"/>
        </w:rPr>
        <w:t>__________</w:t>
      </w:r>
      <w:r w:rsidR="00812C23">
        <w:rPr>
          <w:sz w:val="24"/>
          <w:szCs w:val="24"/>
        </w:rPr>
        <w:t xml:space="preserve"> </w:t>
      </w:r>
      <w:r w:rsidR="00812C23" w:rsidRPr="00812C23">
        <w:rPr>
          <w:color w:val="FF0000"/>
          <w:sz w:val="24"/>
          <w:szCs w:val="24"/>
        </w:rPr>
        <w:t>input RR subdivision</w:t>
      </w:r>
    </w:p>
    <w:p w14:paraId="310F510C" w14:textId="7324457F" w:rsidR="003C4B3B" w:rsidRDefault="003C4B3B" w:rsidP="006414C9">
      <w:pPr>
        <w:pStyle w:val="ListParagraph"/>
        <w:numPr>
          <w:ilvl w:val="0"/>
          <w:numId w:val="2"/>
        </w:numPr>
        <w:rPr>
          <w:sz w:val="24"/>
          <w:szCs w:val="24"/>
        </w:rPr>
      </w:pPr>
      <w:r>
        <w:rPr>
          <w:sz w:val="24"/>
          <w:szCs w:val="24"/>
        </w:rPr>
        <w:t>City</w:t>
      </w:r>
      <w:r w:rsidR="0020469B">
        <w:rPr>
          <w:sz w:val="24"/>
          <w:szCs w:val="24"/>
        </w:rPr>
        <w:t>____________</w:t>
      </w:r>
      <w:r w:rsidR="00DC4607">
        <w:rPr>
          <w:sz w:val="24"/>
          <w:szCs w:val="24"/>
        </w:rPr>
        <w:t xml:space="preserve"> </w:t>
      </w:r>
      <w:r w:rsidR="00DC4607" w:rsidRPr="00DC4607">
        <w:rPr>
          <w:color w:val="FF0000"/>
          <w:sz w:val="24"/>
          <w:szCs w:val="24"/>
        </w:rPr>
        <w:t xml:space="preserve">input </w:t>
      </w:r>
      <w:r w:rsidR="009633AB">
        <w:rPr>
          <w:color w:val="FF0000"/>
          <w:sz w:val="24"/>
          <w:szCs w:val="24"/>
        </w:rPr>
        <w:t>c</w:t>
      </w:r>
      <w:r w:rsidR="00DC4607" w:rsidRPr="00DC4607">
        <w:rPr>
          <w:color w:val="FF0000"/>
          <w:sz w:val="24"/>
          <w:szCs w:val="24"/>
        </w:rPr>
        <w:t>ity</w:t>
      </w:r>
    </w:p>
    <w:p w14:paraId="51659E03" w14:textId="17CAA005" w:rsidR="003C4B3B" w:rsidRDefault="003C4B3B" w:rsidP="006414C9">
      <w:pPr>
        <w:pStyle w:val="ListParagraph"/>
        <w:numPr>
          <w:ilvl w:val="0"/>
          <w:numId w:val="2"/>
        </w:numPr>
        <w:rPr>
          <w:sz w:val="24"/>
          <w:szCs w:val="24"/>
        </w:rPr>
      </w:pPr>
      <w:r>
        <w:rPr>
          <w:sz w:val="24"/>
          <w:szCs w:val="24"/>
        </w:rPr>
        <w:t>County</w:t>
      </w:r>
      <w:r w:rsidR="0020469B">
        <w:rPr>
          <w:sz w:val="24"/>
          <w:szCs w:val="24"/>
        </w:rPr>
        <w:t>___________</w:t>
      </w:r>
      <w:r w:rsidR="00DC4607">
        <w:rPr>
          <w:sz w:val="24"/>
          <w:szCs w:val="24"/>
        </w:rPr>
        <w:t xml:space="preserve"> </w:t>
      </w:r>
      <w:r w:rsidR="00DC4607" w:rsidRPr="00DC4607">
        <w:rPr>
          <w:color w:val="FF0000"/>
          <w:sz w:val="24"/>
          <w:szCs w:val="24"/>
        </w:rPr>
        <w:t>input County</w:t>
      </w:r>
    </w:p>
    <w:p w14:paraId="72F81D2C" w14:textId="6C6A5347" w:rsidR="003C4B3B" w:rsidRPr="002850BB" w:rsidRDefault="003C4B3B" w:rsidP="006414C9">
      <w:pPr>
        <w:pStyle w:val="ListParagraph"/>
        <w:numPr>
          <w:ilvl w:val="0"/>
          <w:numId w:val="2"/>
        </w:numPr>
        <w:rPr>
          <w:sz w:val="24"/>
          <w:szCs w:val="24"/>
        </w:rPr>
      </w:pPr>
      <w:r>
        <w:rPr>
          <w:sz w:val="24"/>
          <w:szCs w:val="24"/>
        </w:rPr>
        <w:t>CSJ at this crossing</w:t>
      </w:r>
      <w:r w:rsidR="0020469B">
        <w:rPr>
          <w:sz w:val="24"/>
          <w:szCs w:val="24"/>
        </w:rPr>
        <w:t>____________________</w:t>
      </w:r>
      <w:r w:rsidR="00DC4607">
        <w:rPr>
          <w:sz w:val="24"/>
          <w:szCs w:val="24"/>
        </w:rPr>
        <w:t xml:space="preserve"> </w:t>
      </w:r>
      <w:r w:rsidR="00DC4607" w:rsidRPr="00DC4607">
        <w:rPr>
          <w:color w:val="FF0000"/>
          <w:sz w:val="24"/>
          <w:szCs w:val="24"/>
        </w:rPr>
        <w:t>input the CSJ at the crossing</w:t>
      </w:r>
    </w:p>
    <w:p w14:paraId="4609AEBF" w14:textId="75EBEE92" w:rsidR="009A3FA6" w:rsidRDefault="009A3FA6" w:rsidP="006414C9">
      <w:pPr>
        <w:pStyle w:val="ListParagraph"/>
        <w:numPr>
          <w:ilvl w:val="0"/>
          <w:numId w:val="2"/>
        </w:numPr>
        <w:rPr>
          <w:sz w:val="24"/>
          <w:szCs w:val="24"/>
        </w:rPr>
      </w:pPr>
      <w:r>
        <w:rPr>
          <w:sz w:val="24"/>
          <w:szCs w:val="24"/>
        </w:rPr>
        <w:t>Latitude_______________ Input from TRIMS</w:t>
      </w:r>
    </w:p>
    <w:p w14:paraId="2F93A0EA" w14:textId="13365C7D" w:rsidR="009A3FA6" w:rsidRPr="006414C9" w:rsidRDefault="009A3FA6" w:rsidP="006414C9">
      <w:pPr>
        <w:pStyle w:val="ListParagraph"/>
        <w:numPr>
          <w:ilvl w:val="0"/>
          <w:numId w:val="2"/>
        </w:numPr>
        <w:rPr>
          <w:sz w:val="24"/>
          <w:szCs w:val="24"/>
        </w:rPr>
      </w:pPr>
      <w:r>
        <w:rPr>
          <w:sz w:val="24"/>
          <w:szCs w:val="24"/>
        </w:rPr>
        <w:t>Longitude</w:t>
      </w:r>
      <w:r w:rsidR="00B97D5E">
        <w:rPr>
          <w:sz w:val="24"/>
          <w:szCs w:val="24"/>
        </w:rPr>
        <w:t>______________</w:t>
      </w:r>
      <w:r>
        <w:rPr>
          <w:sz w:val="24"/>
          <w:szCs w:val="24"/>
        </w:rPr>
        <w:t>Input from TRIMS</w:t>
      </w:r>
    </w:p>
    <w:p w14:paraId="28B2F861" w14:textId="68821803" w:rsidR="00D11BE6" w:rsidRPr="006414C9" w:rsidRDefault="00D11BE6" w:rsidP="006414C9">
      <w:pPr>
        <w:pStyle w:val="ListParagraph"/>
        <w:numPr>
          <w:ilvl w:val="0"/>
          <w:numId w:val="2"/>
        </w:numPr>
        <w:rPr>
          <w:sz w:val="24"/>
          <w:szCs w:val="24"/>
        </w:rPr>
      </w:pPr>
      <w:r w:rsidRPr="006414C9">
        <w:rPr>
          <w:sz w:val="24"/>
          <w:szCs w:val="24"/>
        </w:rPr>
        <w:t>Scope of Work</w:t>
      </w:r>
      <w:r w:rsidR="00DC4607">
        <w:rPr>
          <w:sz w:val="24"/>
          <w:szCs w:val="24"/>
        </w:rPr>
        <w:t xml:space="preserve">, </w:t>
      </w:r>
      <w:r w:rsidR="0088067D">
        <w:rPr>
          <w:sz w:val="24"/>
          <w:szCs w:val="24"/>
        </w:rPr>
        <w:t>including</w:t>
      </w:r>
      <w:r w:rsidR="00DC4607">
        <w:rPr>
          <w:sz w:val="24"/>
          <w:szCs w:val="24"/>
        </w:rPr>
        <w:t xml:space="preserve"> any TCP, </w:t>
      </w:r>
      <w:r w:rsidRPr="006414C9">
        <w:rPr>
          <w:sz w:val="24"/>
          <w:szCs w:val="24"/>
        </w:rPr>
        <w:t>to be performed by state contractor:</w:t>
      </w:r>
    </w:p>
    <w:p w14:paraId="4050DEE4" w14:textId="5F3A1458" w:rsidR="000F5574" w:rsidRPr="00DC4607" w:rsidRDefault="001875A8" w:rsidP="000F5574">
      <w:pPr>
        <w:pStyle w:val="ListParagraph"/>
        <w:numPr>
          <w:ilvl w:val="1"/>
          <w:numId w:val="2"/>
        </w:numPr>
        <w:rPr>
          <w:color w:val="FF0000"/>
          <w:sz w:val="24"/>
          <w:szCs w:val="24"/>
        </w:rPr>
      </w:pPr>
      <w:r w:rsidRPr="00DC4607">
        <w:rPr>
          <w:color w:val="FF0000"/>
          <w:sz w:val="24"/>
          <w:szCs w:val="24"/>
        </w:rPr>
        <w:t>B</w:t>
      </w:r>
      <w:r w:rsidR="00D11BE6" w:rsidRPr="00DC4607">
        <w:rPr>
          <w:color w:val="FF0000"/>
          <w:sz w:val="24"/>
          <w:szCs w:val="24"/>
        </w:rPr>
        <w:t xml:space="preserve">rief description of </w:t>
      </w:r>
      <w:r w:rsidR="00603DAF">
        <w:rPr>
          <w:color w:val="FF0000"/>
          <w:sz w:val="24"/>
          <w:szCs w:val="24"/>
        </w:rPr>
        <w:t xml:space="preserve">the work </w:t>
      </w:r>
      <w:r w:rsidR="00D11BE6" w:rsidRPr="00DC4607">
        <w:rPr>
          <w:color w:val="FF0000"/>
          <w:sz w:val="24"/>
          <w:szCs w:val="24"/>
        </w:rPr>
        <w:t>to be performed</w:t>
      </w:r>
      <w:r w:rsidRPr="00DC4607">
        <w:rPr>
          <w:color w:val="FF0000"/>
          <w:sz w:val="24"/>
          <w:szCs w:val="24"/>
        </w:rPr>
        <w:t xml:space="preserve"> by contractor</w:t>
      </w:r>
      <w:r w:rsidR="00D11BE6" w:rsidRPr="00DC4607">
        <w:rPr>
          <w:color w:val="FF0000"/>
          <w:sz w:val="24"/>
          <w:szCs w:val="24"/>
        </w:rPr>
        <w:t xml:space="preserve"> </w:t>
      </w:r>
      <w:r w:rsidR="008E5A61" w:rsidRPr="00DC4607">
        <w:rPr>
          <w:color w:val="FF0000"/>
          <w:sz w:val="24"/>
          <w:szCs w:val="24"/>
        </w:rPr>
        <w:t>and traffic control if applicable.</w:t>
      </w:r>
      <w:r w:rsidR="00DC4607" w:rsidRPr="00DC4607">
        <w:rPr>
          <w:color w:val="FF0000"/>
          <w:sz w:val="24"/>
          <w:szCs w:val="24"/>
        </w:rPr>
        <w:t xml:space="preserve"> (Even if work is only flagging and/or inspection)</w:t>
      </w:r>
    </w:p>
    <w:p w14:paraId="504FFB66" w14:textId="77777777" w:rsidR="000F5574" w:rsidRPr="00DC4607" w:rsidRDefault="001875A8" w:rsidP="00A303C0">
      <w:pPr>
        <w:pStyle w:val="ListParagraph"/>
        <w:numPr>
          <w:ilvl w:val="1"/>
          <w:numId w:val="2"/>
        </w:numPr>
        <w:rPr>
          <w:color w:val="FF0000"/>
          <w:sz w:val="24"/>
          <w:szCs w:val="24"/>
        </w:rPr>
      </w:pPr>
      <w:r w:rsidRPr="00DC4607">
        <w:rPr>
          <w:color w:val="FF0000"/>
          <w:sz w:val="24"/>
          <w:szCs w:val="24"/>
        </w:rPr>
        <w:t>Impact to railroad</w:t>
      </w:r>
    </w:p>
    <w:p w14:paraId="73CC648D" w14:textId="0B59289B" w:rsidR="001875A8" w:rsidRPr="00DC4607" w:rsidRDefault="001875A8" w:rsidP="00A303C0">
      <w:pPr>
        <w:pStyle w:val="ListParagraph"/>
        <w:numPr>
          <w:ilvl w:val="1"/>
          <w:numId w:val="2"/>
        </w:numPr>
        <w:rPr>
          <w:color w:val="FF0000"/>
          <w:sz w:val="24"/>
          <w:szCs w:val="24"/>
        </w:rPr>
      </w:pPr>
      <w:r w:rsidRPr="00DC4607">
        <w:rPr>
          <w:color w:val="FF0000"/>
          <w:sz w:val="24"/>
          <w:szCs w:val="24"/>
        </w:rPr>
        <w:t>Invasive or Non-</w:t>
      </w:r>
      <w:r w:rsidR="00EA110F">
        <w:rPr>
          <w:color w:val="FF0000"/>
          <w:sz w:val="24"/>
          <w:szCs w:val="24"/>
        </w:rPr>
        <w:t>i</w:t>
      </w:r>
      <w:r w:rsidRPr="00DC4607">
        <w:rPr>
          <w:color w:val="FF0000"/>
          <w:sz w:val="24"/>
          <w:szCs w:val="24"/>
        </w:rPr>
        <w:t>nvasive</w:t>
      </w:r>
      <w:r w:rsidR="00603DAF">
        <w:rPr>
          <w:color w:val="FF0000"/>
          <w:sz w:val="24"/>
          <w:szCs w:val="24"/>
        </w:rPr>
        <w:t xml:space="preserve"> work </w:t>
      </w:r>
    </w:p>
    <w:p w14:paraId="7536B2EB" w14:textId="14AAC916" w:rsidR="00DC4607" w:rsidRPr="00DC4607" w:rsidRDefault="00DC4607" w:rsidP="00A303C0">
      <w:pPr>
        <w:pStyle w:val="ListParagraph"/>
        <w:numPr>
          <w:ilvl w:val="1"/>
          <w:numId w:val="2"/>
        </w:numPr>
        <w:rPr>
          <w:color w:val="FF0000"/>
          <w:sz w:val="24"/>
          <w:szCs w:val="24"/>
        </w:rPr>
      </w:pPr>
      <w:r w:rsidRPr="00DC4607">
        <w:rPr>
          <w:color w:val="FF0000"/>
          <w:sz w:val="24"/>
          <w:szCs w:val="24"/>
        </w:rPr>
        <w:t>For overlay projects, clarify if any milling work is included</w:t>
      </w:r>
    </w:p>
    <w:p w14:paraId="76F10630" w14:textId="16F7154B" w:rsidR="00DC4607" w:rsidRDefault="00DC4607" w:rsidP="00A303C0">
      <w:pPr>
        <w:pStyle w:val="ListParagraph"/>
        <w:numPr>
          <w:ilvl w:val="1"/>
          <w:numId w:val="2"/>
        </w:numPr>
        <w:rPr>
          <w:color w:val="FF0000"/>
          <w:sz w:val="24"/>
          <w:szCs w:val="24"/>
        </w:rPr>
      </w:pPr>
      <w:r w:rsidRPr="00DC4607">
        <w:rPr>
          <w:color w:val="FF0000"/>
          <w:sz w:val="24"/>
          <w:szCs w:val="24"/>
        </w:rPr>
        <w:t>If there is more than one crossing/SOW, ensure the description is on every SOW</w:t>
      </w:r>
    </w:p>
    <w:p w14:paraId="1FF897A5" w14:textId="337FD218" w:rsidR="009D33F5" w:rsidRPr="00DC4607" w:rsidRDefault="00603DAF" w:rsidP="00A303C0">
      <w:pPr>
        <w:pStyle w:val="ListParagraph"/>
        <w:numPr>
          <w:ilvl w:val="1"/>
          <w:numId w:val="2"/>
        </w:numPr>
        <w:rPr>
          <w:color w:val="FF0000"/>
          <w:sz w:val="24"/>
          <w:szCs w:val="24"/>
        </w:rPr>
      </w:pPr>
      <w:r>
        <w:rPr>
          <w:color w:val="FF0000"/>
          <w:sz w:val="24"/>
          <w:szCs w:val="24"/>
        </w:rPr>
        <w:t>If an at-grade crossing is involved,</w:t>
      </w:r>
      <w:r w:rsidR="00007BEA">
        <w:rPr>
          <w:color w:val="FF0000"/>
          <w:sz w:val="24"/>
          <w:szCs w:val="24"/>
        </w:rPr>
        <w:t xml:space="preserve"> </w:t>
      </w:r>
      <w:r w:rsidR="002833DB">
        <w:rPr>
          <w:color w:val="FF0000"/>
          <w:sz w:val="24"/>
          <w:szCs w:val="24"/>
        </w:rPr>
        <w:t>insert statement “</w:t>
      </w:r>
      <w:r w:rsidR="00422C69">
        <w:rPr>
          <w:color w:val="FF0000"/>
          <w:sz w:val="24"/>
          <w:szCs w:val="24"/>
        </w:rPr>
        <w:t>any</w:t>
      </w:r>
      <w:r w:rsidR="009D33F5">
        <w:rPr>
          <w:color w:val="FF0000"/>
          <w:sz w:val="24"/>
          <w:szCs w:val="24"/>
        </w:rPr>
        <w:t xml:space="preserve"> contraflow must be approved in writing by the railroad</w:t>
      </w:r>
      <w:r w:rsidR="002833DB">
        <w:rPr>
          <w:color w:val="FF0000"/>
          <w:sz w:val="24"/>
          <w:szCs w:val="24"/>
        </w:rPr>
        <w:t>”</w:t>
      </w:r>
    </w:p>
    <w:p w14:paraId="59A94F03" w14:textId="4F48FC68" w:rsidR="00DC4607" w:rsidRDefault="003C4B3B" w:rsidP="00DC4607">
      <w:pPr>
        <w:pStyle w:val="ListParagraph"/>
        <w:numPr>
          <w:ilvl w:val="0"/>
          <w:numId w:val="3"/>
        </w:numPr>
        <w:rPr>
          <w:sz w:val="24"/>
          <w:szCs w:val="24"/>
        </w:rPr>
      </w:pPr>
      <w:r>
        <w:rPr>
          <w:sz w:val="24"/>
          <w:szCs w:val="24"/>
        </w:rPr>
        <w:lastRenderedPageBreak/>
        <w:t>Scope of Work to be performed by railroad Company</w:t>
      </w:r>
    </w:p>
    <w:p w14:paraId="118B545D" w14:textId="60D9299B" w:rsidR="00E61315" w:rsidRDefault="00DC4607" w:rsidP="00A303C0">
      <w:pPr>
        <w:pStyle w:val="ListParagraph"/>
        <w:numPr>
          <w:ilvl w:val="1"/>
          <w:numId w:val="3"/>
        </w:numPr>
        <w:rPr>
          <w:color w:val="FF0000"/>
          <w:sz w:val="24"/>
          <w:szCs w:val="24"/>
        </w:rPr>
      </w:pPr>
      <w:r w:rsidRPr="00DC4607">
        <w:rPr>
          <w:color w:val="FF0000"/>
          <w:sz w:val="24"/>
          <w:szCs w:val="24"/>
        </w:rPr>
        <w:t xml:space="preserve">Input any work that the railroad company will do including </w:t>
      </w:r>
      <w:r w:rsidR="009D33F5">
        <w:rPr>
          <w:color w:val="FF0000"/>
          <w:sz w:val="24"/>
          <w:szCs w:val="24"/>
        </w:rPr>
        <w:t>r</w:t>
      </w:r>
      <w:r w:rsidR="0020469B" w:rsidRPr="00DC4607">
        <w:rPr>
          <w:color w:val="FF0000"/>
          <w:sz w:val="24"/>
          <w:szCs w:val="24"/>
        </w:rPr>
        <w:t>eplace surface and signals, etc.</w:t>
      </w:r>
    </w:p>
    <w:p w14:paraId="292BBE94" w14:textId="77777777" w:rsidR="0079082B" w:rsidRPr="00DC4607" w:rsidRDefault="0079082B" w:rsidP="0079082B">
      <w:pPr>
        <w:pStyle w:val="ListParagraph"/>
        <w:ind w:left="1440"/>
        <w:rPr>
          <w:color w:val="FF0000"/>
          <w:sz w:val="24"/>
          <w:szCs w:val="24"/>
        </w:rPr>
      </w:pPr>
    </w:p>
    <w:p w14:paraId="77ECAE5C" w14:textId="038B181A" w:rsidR="008E5A61" w:rsidRDefault="008E5A61" w:rsidP="00A303C0">
      <w:pPr>
        <w:rPr>
          <w:b/>
          <w:bCs/>
          <w:sz w:val="24"/>
          <w:szCs w:val="24"/>
        </w:rPr>
      </w:pPr>
      <w:r w:rsidRPr="00723A45">
        <w:rPr>
          <w:b/>
          <w:bCs/>
          <w:sz w:val="24"/>
          <w:szCs w:val="24"/>
        </w:rPr>
        <w:t>II. FLAGGING &amp; INSPECTION</w:t>
      </w:r>
    </w:p>
    <w:p w14:paraId="0A284D2E" w14:textId="77777777" w:rsidR="00603DAF" w:rsidRPr="00723A45" w:rsidRDefault="00603DAF" w:rsidP="00A303C0">
      <w:pPr>
        <w:rPr>
          <w:b/>
          <w:bCs/>
          <w:sz w:val="24"/>
          <w:szCs w:val="24"/>
        </w:rPr>
      </w:pPr>
    </w:p>
    <w:p w14:paraId="77FB2F48" w14:textId="35C861F8" w:rsidR="008E5A61" w:rsidRDefault="00422C69" w:rsidP="003C4B3B">
      <w:pPr>
        <w:pStyle w:val="ListParagraph"/>
        <w:numPr>
          <w:ilvl w:val="0"/>
          <w:numId w:val="3"/>
        </w:numPr>
        <w:rPr>
          <w:sz w:val="24"/>
          <w:szCs w:val="24"/>
        </w:rPr>
      </w:pPr>
      <w:r>
        <w:rPr>
          <w:sz w:val="24"/>
          <w:szCs w:val="24"/>
        </w:rPr>
        <w:t>Number</w:t>
      </w:r>
      <w:r w:rsidR="008E5A61" w:rsidRPr="003C4B3B">
        <w:rPr>
          <w:sz w:val="24"/>
          <w:szCs w:val="24"/>
        </w:rPr>
        <w:t xml:space="preserve"> of days </w:t>
      </w:r>
      <w:r w:rsidR="00DC4607">
        <w:rPr>
          <w:sz w:val="24"/>
          <w:szCs w:val="24"/>
        </w:rPr>
        <w:t xml:space="preserve">Railroad </w:t>
      </w:r>
      <w:r w:rsidR="008E5A61" w:rsidRPr="003C4B3B">
        <w:rPr>
          <w:sz w:val="24"/>
          <w:szCs w:val="24"/>
        </w:rPr>
        <w:t>flagging</w:t>
      </w:r>
      <w:r w:rsidR="003C4B3B" w:rsidRPr="003C4B3B">
        <w:rPr>
          <w:sz w:val="24"/>
          <w:szCs w:val="24"/>
        </w:rPr>
        <w:t xml:space="preserve"> expected</w:t>
      </w:r>
      <w:r w:rsidR="00DC4607">
        <w:rPr>
          <w:sz w:val="24"/>
          <w:szCs w:val="24"/>
        </w:rPr>
        <w:t>:</w:t>
      </w:r>
      <w:r w:rsidR="00363F73" w:rsidRPr="003C4B3B">
        <w:rPr>
          <w:sz w:val="24"/>
          <w:szCs w:val="24"/>
        </w:rPr>
        <w:t xml:space="preserve"> </w:t>
      </w:r>
      <w:r w:rsidR="00DC4607" w:rsidRPr="00DC4607">
        <w:rPr>
          <w:color w:val="FF0000"/>
          <w:sz w:val="24"/>
          <w:szCs w:val="24"/>
        </w:rPr>
        <w:t xml:space="preserve">input </w:t>
      </w:r>
      <w:r>
        <w:rPr>
          <w:color w:val="FF0000"/>
          <w:sz w:val="24"/>
          <w:szCs w:val="24"/>
        </w:rPr>
        <w:t>estimated</w:t>
      </w:r>
      <w:r w:rsidRPr="00DC4607">
        <w:rPr>
          <w:color w:val="FF0000"/>
          <w:sz w:val="24"/>
          <w:szCs w:val="24"/>
        </w:rPr>
        <w:t xml:space="preserve"> </w:t>
      </w:r>
      <w:r w:rsidR="00DC4607" w:rsidRPr="00DC4607">
        <w:rPr>
          <w:color w:val="FF0000"/>
          <w:sz w:val="24"/>
          <w:szCs w:val="24"/>
        </w:rPr>
        <w:t xml:space="preserve">number of days </w:t>
      </w:r>
      <w:r w:rsidR="00363F73" w:rsidRPr="00DC4607">
        <w:rPr>
          <w:color w:val="FF0000"/>
          <w:sz w:val="24"/>
          <w:szCs w:val="24"/>
        </w:rPr>
        <w:t>if applicable.</w:t>
      </w:r>
    </w:p>
    <w:p w14:paraId="5A8EC637" w14:textId="2C41AC9E" w:rsidR="0036330D" w:rsidRDefault="0036330D" w:rsidP="0036330D">
      <w:pPr>
        <w:pStyle w:val="ListParagraph"/>
        <w:rPr>
          <w:sz w:val="24"/>
          <w:szCs w:val="24"/>
        </w:rPr>
      </w:pPr>
      <w:r>
        <w:rPr>
          <w:sz w:val="24"/>
          <w:szCs w:val="24"/>
        </w:rPr>
        <w:t>On this project, night or weekend flagging:</w:t>
      </w:r>
      <w:r w:rsidR="00DC4607">
        <w:rPr>
          <w:sz w:val="24"/>
          <w:szCs w:val="24"/>
        </w:rPr>
        <w:t xml:space="preserve"> </w:t>
      </w:r>
      <w:r w:rsidR="00DC4607" w:rsidRPr="00DC4607">
        <w:rPr>
          <w:color w:val="FF0000"/>
          <w:sz w:val="24"/>
          <w:szCs w:val="24"/>
        </w:rPr>
        <w:t xml:space="preserve">check the one that applies </w:t>
      </w:r>
      <w:proofErr w:type="gramStart"/>
      <w:r w:rsidR="00DC4607" w:rsidRPr="00DC4607">
        <w:rPr>
          <w:color w:val="FF0000"/>
          <w:sz w:val="24"/>
          <w:szCs w:val="24"/>
        </w:rPr>
        <w:t>below</w:t>
      </w:r>
      <w:proofErr w:type="gramEnd"/>
    </w:p>
    <w:p w14:paraId="279B5886" w14:textId="3EF27AE7" w:rsidR="003C4B3B" w:rsidRDefault="003C4B3B" w:rsidP="00DC4607">
      <w:pPr>
        <w:pStyle w:val="ListParagraph"/>
        <w:numPr>
          <w:ilvl w:val="1"/>
          <w:numId w:val="3"/>
        </w:numPr>
        <w:rPr>
          <w:sz w:val="24"/>
          <w:szCs w:val="24"/>
        </w:rPr>
      </w:pPr>
      <w:r>
        <w:rPr>
          <w:sz w:val="24"/>
          <w:szCs w:val="24"/>
        </w:rPr>
        <w:t xml:space="preserve">Expected </w:t>
      </w:r>
    </w:p>
    <w:p w14:paraId="7761C09D" w14:textId="048C19AC" w:rsidR="003C4B3B" w:rsidRPr="003C4B3B" w:rsidRDefault="003C4B3B" w:rsidP="00DC4607">
      <w:pPr>
        <w:pStyle w:val="ListParagraph"/>
        <w:numPr>
          <w:ilvl w:val="1"/>
          <w:numId w:val="3"/>
        </w:numPr>
        <w:rPr>
          <w:sz w:val="24"/>
          <w:szCs w:val="24"/>
        </w:rPr>
      </w:pPr>
      <w:r>
        <w:rPr>
          <w:sz w:val="24"/>
          <w:szCs w:val="24"/>
        </w:rPr>
        <w:t xml:space="preserve">Not </w:t>
      </w:r>
      <w:r w:rsidR="00EA110F">
        <w:rPr>
          <w:sz w:val="24"/>
          <w:szCs w:val="24"/>
        </w:rPr>
        <w:t>expected</w:t>
      </w:r>
    </w:p>
    <w:p w14:paraId="458C0860" w14:textId="2454DA23" w:rsidR="003C4B3B" w:rsidRPr="00BF1A6B" w:rsidRDefault="003C4B3B" w:rsidP="003C4B3B">
      <w:pPr>
        <w:pStyle w:val="ListParagraph"/>
        <w:numPr>
          <w:ilvl w:val="0"/>
          <w:numId w:val="3"/>
        </w:numPr>
        <w:rPr>
          <w:sz w:val="24"/>
          <w:szCs w:val="24"/>
        </w:rPr>
      </w:pPr>
      <w:r w:rsidRPr="003C4B3B">
        <w:rPr>
          <w:sz w:val="24"/>
          <w:szCs w:val="24"/>
        </w:rPr>
        <w:t xml:space="preserve">Flagging services will be provided </w:t>
      </w:r>
      <w:r w:rsidR="007268C4" w:rsidRPr="003C4B3B">
        <w:rPr>
          <w:sz w:val="24"/>
          <w:szCs w:val="24"/>
        </w:rPr>
        <w:t>by</w:t>
      </w:r>
      <w:r w:rsidR="00DC4607">
        <w:rPr>
          <w:sz w:val="24"/>
          <w:szCs w:val="24"/>
        </w:rPr>
        <w:t xml:space="preserve"> </w:t>
      </w:r>
      <w:r w:rsidR="00DC4607" w:rsidRPr="00DC4607">
        <w:rPr>
          <w:color w:val="FF0000"/>
          <w:sz w:val="24"/>
          <w:szCs w:val="24"/>
        </w:rPr>
        <w:t>check the one that applies below</w:t>
      </w:r>
    </w:p>
    <w:p w14:paraId="08A3EEC1" w14:textId="0F46EE02" w:rsidR="003C4B3B" w:rsidRPr="001D6DA0" w:rsidRDefault="0036330D" w:rsidP="00DC4607">
      <w:pPr>
        <w:pStyle w:val="ListParagraph"/>
        <w:numPr>
          <w:ilvl w:val="1"/>
          <w:numId w:val="3"/>
        </w:numPr>
        <w:rPr>
          <w:sz w:val="24"/>
          <w:szCs w:val="24"/>
        </w:rPr>
      </w:pPr>
      <w:r>
        <w:rPr>
          <w:sz w:val="24"/>
          <w:szCs w:val="24"/>
        </w:rPr>
        <w:t>R</w:t>
      </w:r>
      <w:r w:rsidR="003C4B3B" w:rsidRPr="003C4B3B">
        <w:rPr>
          <w:sz w:val="24"/>
          <w:szCs w:val="24"/>
        </w:rPr>
        <w:t>ailroad Company</w:t>
      </w:r>
      <w:r>
        <w:rPr>
          <w:sz w:val="24"/>
          <w:szCs w:val="24"/>
        </w:rPr>
        <w:t xml:space="preserve">: </w:t>
      </w:r>
      <w:r w:rsidR="00C03DCE">
        <w:rPr>
          <w:sz w:val="24"/>
          <w:szCs w:val="24"/>
        </w:rPr>
        <w:t xml:space="preserve">1) </w:t>
      </w:r>
      <w:r>
        <w:rPr>
          <w:sz w:val="24"/>
          <w:szCs w:val="24"/>
        </w:rPr>
        <w:t xml:space="preserve">TXDOT will pay flagging invoices. </w:t>
      </w:r>
      <w:r w:rsidRPr="0036330D">
        <w:rPr>
          <w:b/>
          <w:bCs/>
          <w:sz w:val="24"/>
          <w:szCs w:val="24"/>
        </w:rPr>
        <w:t>Flagging Agreement</w:t>
      </w:r>
      <w:r>
        <w:rPr>
          <w:b/>
          <w:bCs/>
          <w:sz w:val="24"/>
          <w:szCs w:val="24"/>
        </w:rPr>
        <w:t xml:space="preserve"> with </w:t>
      </w:r>
      <w:r w:rsidR="00EA110F">
        <w:rPr>
          <w:b/>
          <w:bCs/>
          <w:sz w:val="24"/>
          <w:szCs w:val="24"/>
        </w:rPr>
        <w:t xml:space="preserve">railroad </w:t>
      </w:r>
      <w:r>
        <w:rPr>
          <w:b/>
          <w:bCs/>
          <w:sz w:val="24"/>
          <w:szCs w:val="24"/>
        </w:rPr>
        <w:t xml:space="preserve">will </w:t>
      </w:r>
      <w:r w:rsidRPr="0036330D">
        <w:rPr>
          <w:b/>
          <w:bCs/>
          <w:sz w:val="24"/>
          <w:szCs w:val="24"/>
        </w:rPr>
        <w:t>be needed</w:t>
      </w:r>
      <w:r w:rsidR="00C03DCE">
        <w:rPr>
          <w:b/>
          <w:bCs/>
          <w:sz w:val="24"/>
          <w:szCs w:val="24"/>
        </w:rPr>
        <w:t xml:space="preserve"> </w:t>
      </w:r>
      <w:r w:rsidR="00C03DCE" w:rsidRPr="001D6DA0">
        <w:rPr>
          <w:sz w:val="24"/>
          <w:szCs w:val="24"/>
        </w:rPr>
        <w:t>or, 2) Permitted crossing. Railroad company to provide flagging</w:t>
      </w:r>
      <w:r w:rsidR="00211BB7">
        <w:rPr>
          <w:sz w:val="24"/>
          <w:szCs w:val="24"/>
        </w:rPr>
        <w:t xml:space="preserve"> at no cost to state</w:t>
      </w:r>
    </w:p>
    <w:p w14:paraId="7FA40245" w14:textId="75E6D7EA" w:rsidR="003C4B3B" w:rsidRDefault="003C4B3B" w:rsidP="00DC4607">
      <w:pPr>
        <w:pStyle w:val="ListParagraph"/>
        <w:numPr>
          <w:ilvl w:val="1"/>
          <w:numId w:val="3"/>
        </w:numPr>
        <w:rPr>
          <w:sz w:val="24"/>
          <w:szCs w:val="24"/>
        </w:rPr>
      </w:pPr>
      <w:r w:rsidRPr="003C4B3B">
        <w:rPr>
          <w:sz w:val="24"/>
          <w:szCs w:val="24"/>
        </w:rPr>
        <w:t xml:space="preserve">Outside </w:t>
      </w:r>
      <w:r w:rsidR="00422C69">
        <w:rPr>
          <w:sz w:val="24"/>
          <w:szCs w:val="24"/>
        </w:rPr>
        <w:t>p</w:t>
      </w:r>
      <w:r w:rsidR="00422C69" w:rsidRPr="003C4B3B">
        <w:rPr>
          <w:sz w:val="24"/>
          <w:szCs w:val="24"/>
        </w:rPr>
        <w:t>arty</w:t>
      </w:r>
      <w:r w:rsidR="00C03DCE">
        <w:rPr>
          <w:sz w:val="24"/>
          <w:szCs w:val="24"/>
        </w:rPr>
        <w:t>: Contractor</w:t>
      </w:r>
      <w:r w:rsidR="00422C69">
        <w:rPr>
          <w:sz w:val="24"/>
          <w:szCs w:val="24"/>
        </w:rPr>
        <w:t xml:space="preserve"> </w:t>
      </w:r>
      <w:r w:rsidR="0036330D">
        <w:rPr>
          <w:sz w:val="24"/>
          <w:szCs w:val="24"/>
        </w:rPr>
        <w:t>will pay flagging invoices to be reimbursed by TXDOT.</w:t>
      </w:r>
    </w:p>
    <w:p w14:paraId="45F67751" w14:textId="7287DAC9" w:rsidR="0079082B" w:rsidRPr="0079082B" w:rsidRDefault="003C4B3B" w:rsidP="0079082B">
      <w:pPr>
        <w:pStyle w:val="ListParagraph"/>
        <w:numPr>
          <w:ilvl w:val="0"/>
          <w:numId w:val="3"/>
        </w:numPr>
        <w:rPr>
          <w:sz w:val="24"/>
          <w:szCs w:val="24"/>
        </w:rPr>
      </w:pPr>
      <w:r>
        <w:rPr>
          <w:sz w:val="24"/>
          <w:szCs w:val="24"/>
        </w:rPr>
        <w:t>Contact information</w:t>
      </w:r>
      <w:r w:rsidR="009633AB">
        <w:rPr>
          <w:sz w:val="24"/>
          <w:szCs w:val="24"/>
        </w:rPr>
        <w:t xml:space="preserve"> needed</w:t>
      </w:r>
      <w:r>
        <w:rPr>
          <w:sz w:val="24"/>
          <w:szCs w:val="24"/>
        </w:rPr>
        <w:t xml:space="preserve"> for </w:t>
      </w:r>
      <w:r w:rsidR="00422C69">
        <w:rPr>
          <w:sz w:val="24"/>
          <w:szCs w:val="24"/>
        </w:rPr>
        <w:t>flagging</w:t>
      </w:r>
      <w:r w:rsidR="0020469B">
        <w:rPr>
          <w:sz w:val="24"/>
          <w:szCs w:val="24"/>
        </w:rPr>
        <w:t>:</w:t>
      </w:r>
      <w:r w:rsidR="0079082B" w:rsidRPr="0079082B">
        <w:rPr>
          <w:color w:val="FF0000"/>
          <w:sz w:val="24"/>
          <w:szCs w:val="24"/>
        </w:rPr>
        <w:t xml:space="preserve"> </w:t>
      </w:r>
      <w:r w:rsidR="0079082B" w:rsidRPr="00DC4607">
        <w:rPr>
          <w:color w:val="FF0000"/>
          <w:sz w:val="24"/>
          <w:szCs w:val="24"/>
        </w:rPr>
        <w:t>check the one that applies below</w:t>
      </w:r>
    </w:p>
    <w:p w14:paraId="54CA31C9" w14:textId="77777777" w:rsidR="0079082B" w:rsidRDefault="003C4B3B" w:rsidP="0079082B">
      <w:pPr>
        <w:pStyle w:val="ListParagraph"/>
        <w:numPr>
          <w:ilvl w:val="1"/>
          <w:numId w:val="3"/>
        </w:numPr>
        <w:rPr>
          <w:sz w:val="24"/>
          <w:szCs w:val="24"/>
        </w:rPr>
      </w:pPr>
      <w:r w:rsidRPr="0079082B">
        <w:rPr>
          <w:sz w:val="24"/>
          <w:szCs w:val="24"/>
        </w:rPr>
        <w:t>UPRR</w:t>
      </w:r>
    </w:p>
    <w:p w14:paraId="46E47F82" w14:textId="77777777" w:rsidR="0079082B" w:rsidRDefault="003C4B3B" w:rsidP="0079082B">
      <w:pPr>
        <w:pStyle w:val="ListParagraph"/>
        <w:numPr>
          <w:ilvl w:val="1"/>
          <w:numId w:val="3"/>
        </w:numPr>
        <w:rPr>
          <w:sz w:val="24"/>
          <w:szCs w:val="24"/>
        </w:rPr>
      </w:pPr>
      <w:r w:rsidRPr="0079082B">
        <w:rPr>
          <w:sz w:val="24"/>
          <w:szCs w:val="24"/>
        </w:rPr>
        <w:t>BNSF</w:t>
      </w:r>
    </w:p>
    <w:p w14:paraId="487DF7E9" w14:textId="569953BA" w:rsidR="0079082B" w:rsidRDefault="00C03DCE" w:rsidP="0079082B">
      <w:pPr>
        <w:pStyle w:val="ListParagraph"/>
        <w:numPr>
          <w:ilvl w:val="1"/>
          <w:numId w:val="3"/>
        </w:numPr>
        <w:rPr>
          <w:sz w:val="24"/>
          <w:szCs w:val="24"/>
        </w:rPr>
      </w:pPr>
      <w:r>
        <w:rPr>
          <w:sz w:val="24"/>
          <w:szCs w:val="24"/>
        </w:rPr>
        <w:t>CPKCR</w:t>
      </w:r>
    </w:p>
    <w:p w14:paraId="6F055F95" w14:textId="6C3CFE87" w:rsidR="00C951A3" w:rsidRPr="00582818" w:rsidRDefault="003C4B3B" w:rsidP="0079082B">
      <w:pPr>
        <w:pStyle w:val="ListParagraph"/>
        <w:numPr>
          <w:ilvl w:val="1"/>
          <w:numId w:val="3"/>
        </w:numPr>
        <w:rPr>
          <w:sz w:val="24"/>
          <w:szCs w:val="24"/>
        </w:rPr>
      </w:pPr>
      <w:r w:rsidRPr="00582818">
        <w:rPr>
          <w:sz w:val="24"/>
          <w:szCs w:val="24"/>
        </w:rPr>
        <w:t>Other</w:t>
      </w:r>
      <w:r w:rsidR="0036330D" w:rsidRPr="00582818">
        <w:rPr>
          <w:sz w:val="24"/>
          <w:szCs w:val="24"/>
        </w:rPr>
        <w:t xml:space="preserve"> (See </w:t>
      </w:r>
      <w:r w:rsidR="00582818" w:rsidRPr="00582818">
        <w:rPr>
          <w:sz w:val="24"/>
          <w:szCs w:val="24"/>
        </w:rPr>
        <w:t>SOW RR information s</w:t>
      </w:r>
      <w:r w:rsidR="0036330D" w:rsidRPr="00582818">
        <w:rPr>
          <w:sz w:val="24"/>
          <w:szCs w:val="24"/>
        </w:rPr>
        <w:t>preadsheet</w:t>
      </w:r>
      <w:r w:rsidR="00603DAF">
        <w:rPr>
          <w:sz w:val="24"/>
          <w:szCs w:val="24"/>
        </w:rPr>
        <w:t xml:space="preserve"> guidance tab and 3</w:t>
      </w:r>
      <w:r w:rsidR="00603DAF" w:rsidRPr="00BF1A6B">
        <w:rPr>
          <w:sz w:val="24"/>
          <w:szCs w:val="24"/>
          <w:vertAlign w:val="superscript"/>
        </w:rPr>
        <w:t>rd</w:t>
      </w:r>
      <w:r w:rsidR="00603DAF">
        <w:rPr>
          <w:sz w:val="24"/>
          <w:szCs w:val="24"/>
        </w:rPr>
        <w:t xml:space="preserve"> party flagging info tabs</w:t>
      </w:r>
      <w:r w:rsidR="0036330D" w:rsidRPr="00582818">
        <w:rPr>
          <w:sz w:val="24"/>
          <w:szCs w:val="24"/>
        </w:rPr>
        <w:t xml:space="preserve"> for </w:t>
      </w:r>
      <w:r w:rsidR="00582818" w:rsidRPr="00582818">
        <w:rPr>
          <w:sz w:val="24"/>
          <w:szCs w:val="24"/>
        </w:rPr>
        <w:t>all railroad company flagging information)</w:t>
      </w:r>
    </w:p>
    <w:p w14:paraId="4904C66C" w14:textId="573CEEAE" w:rsidR="0079082B" w:rsidRDefault="0079082B" w:rsidP="00F43D1F">
      <w:pPr>
        <w:pStyle w:val="ListParagraph"/>
        <w:rPr>
          <w:b/>
          <w:bCs/>
          <w:sz w:val="24"/>
          <w:szCs w:val="24"/>
        </w:rPr>
      </w:pPr>
    </w:p>
    <w:p w14:paraId="579D740F" w14:textId="37B68412" w:rsidR="0079082B" w:rsidRDefault="0079082B" w:rsidP="0079082B">
      <w:pPr>
        <w:pStyle w:val="ListParagraph"/>
        <w:numPr>
          <w:ilvl w:val="0"/>
          <w:numId w:val="11"/>
        </w:numPr>
        <w:rPr>
          <w:sz w:val="24"/>
          <w:szCs w:val="24"/>
        </w:rPr>
      </w:pPr>
      <w:r w:rsidRPr="0079082B">
        <w:rPr>
          <w:sz w:val="24"/>
          <w:szCs w:val="24"/>
        </w:rPr>
        <w:t>C</w:t>
      </w:r>
      <w:r>
        <w:rPr>
          <w:sz w:val="24"/>
          <w:szCs w:val="24"/>
        </w:rPr>
        <w:t xml:space="preserve">ontractor must incorporate </w:t>
      </w:r>
      <w:r w:rsidR="00EE231B">
        <w:rPr>
          <w:sz w:val="24"/>
          <w:szCs w:val="24"/>
        </w:rPr>
        <w:t xml:space="preserve">railroad </w:t>
      </w:r>
      <w:r w:rsidR="009633AB">
        <w:rPr>
          <w:sz w:val="24"/>
          <w:szCs w:val="24"/>
        </w:rPr>
        <w:t>c</w:t>
      </w:r>
      <w:r>
        <w:rPr>
          <w:sz w:val="24"/>
          <w:szCs w:val="24"/>
        </w:rPr>
        <w:t xml:space="preserve">onstruction </w:t>
      </w:r>
      <w:r w:rsidR="00EC3BA2">
        <w:rPr>
          <w:sz w:val="24"/>
          <w:szCs w:val="24"/>
        </w:rPr>
        <w:t>i</w:t>
      </w:r>
      <w:r>
        <w:rPr>
          <w:sz w:val="24"/>
          <w:szCs w:val="24"/>
        </w:rPr>
        <w:t>nspection into anticipated construction schedule.</w:t>
      </w:r>
      <w:r w:rsidRPr="0079082B">
        <w:rPr>
          <w:color w:val="FF0000"/>
          <w:sz w:val="24"/>
          <w:szCs w:val="24"/>
        </w:rPr>
        <w:t xml:space="preserve"> </w:t>
      </w:r>
      <w:r w:rsidRPr="00DC4607">
        <w:rPr>
          <w:color w:val="FF0000"/>
          <w:sz w:val="24"/>
          <w:szCs w:val="24"/>
        </w:rPr>
        <w:t>check the one that applies below</w:t>
      </w:r>
    </w:p>
    <w:p w14:paraId="318B26B6" w14:textId="19FD6052" w:rsidR="0079082B" w:rsidRDefault="0079082B" w:rsidP="0079082B">
      <w:pPr>
        <w:pStyle w:val="ListParagraph"/>
        <w:numPr>
          <w:ilvl w:val="1"/>
          <w:numId w:val="11"/>
        </w:numPr>
        <w:rPr>
          <w:sz w:val="24"/>
          <w:szCs w:val="24"/>
        </w:rPr>
      </w:pPr>
      <w:r>
        <w:rPr>
          <w:sz w:val="24"/>
          <w:szCs w:val="24"/>
        </w:rPr>
        <w:t>Not Required</w:t>
      </w:r>
    </w:p>
    <w:p w14:paraId="2864DE8A" w14:textId="285BBE0F" w:rsidR="0079082B" w:rsidRPr="00BF1A6B" w:rsidRDefault="0079082B" w:rsidP="0079082B">
      <w:pPr>
        <w:pStyle w:val="ListParagraph"/>
        <w:numPr>
          <w:ilvl w:val="1"/>
          <w:numId w:val="11"/>
        </w:numPr>
        <w:rPr>
          <w:sz w:val="24"/>
          <w:szCs w:val="24"/>
        </w:rPr>
      </w:pPr>
      <w:r>
        <w:rPr>
          <w:sz w:val="24"/>
          <w:szCs w:val="24"/>
        </w:rPr>
        <w:t xml:space="preserve">Required. </w:t>
      </w:r>
      <w:r w:rsidRPr="00BF1A6B">
        <w:rPr>
          <w:sz w:val="24"/>
          <w:szCs w:val="24"/>
        </w:rPr>
        <w:t xml:space="preserve">Contact Information </w:t>
      </w:r>
      <w:r w:rsidR="001B51EC">
        <w:rPr>
          <w:sz w:val="24"/>
          <w:szCs w:val="24"/>
        </w:rPr>
        <w:t>f</w:t>
      </w:r>
      <w:r w:rsidRPr="00BF1A6B">
        <w:rPr>
          <w:sz w:val="24"/>
          <w:szCs w:val="24"/>
        </w:rPr>
        <w:t>or</w:t>
      </w:r>
      <w:r w:rsidR="00EE231B">
        <w:rPr>
          <w:sz w:val="24"/>
          <w:szCs w:val="24"/>
        </w:rPr>
        <w:t xml:space="preserve"> railroad</w:t>
      </w:r>
      <w:r w:rsidRPr="00BF1A6B">
        <w:rPr>
          <w:sz w:val="24"/>
          <w:szCs w:val="24"/>
        </w:rPr>
        <w:t xml:space="preserve"> Construction Inspection:</w:t>
      </w:r>
    </w:p>
    <w:p w14:paraId="09356B13" w14:textId="71C66CA5" w:rsidR="00603DAF" w:rsidRPr="00BF1A6B" w:rsidRDefault="00BF1A6B" w:rsidP="00BF1A6B">
      <w:pPr>
        <w:ind w:left="1080"/>
        <w:rPr>
          <w:sz w:val="24"/>
          <w:szCs w:val="24"/>
        </w:rPr>
      </w:pPr>
      <w:r>
        <w:rPr>
          <w:sz w:val="24"/>
          <w:szCs w:val="24"/>
        </w:rPr>
        <w:t>*</w:t>
      </w:r>
      <w:r w:rsidR="00603DAF" w:rsidRPr="00BF1A6B">
        <w:rPr>
          <w:sz w:val="24"/>
          <w:szCs w:val="24"/>
        </w:rPr>
        <w:t>Note: this is determined thr</w:t>
      </w:r>
      <w:r w:rsidRPr="00BF1A6B">
        <w:rPr>
          <w:sz w:val="24"/>
          <w:szCs w:val="24"/>
        </w:rPr>
        <w:t>ough</w:t>
      </w:r>
      <w:r w:rsidR="00603DAF" w:rsidRPr="00BF1A6B">
        <w:rPr>
          <w:sz w:val="24"/>
          <w:szCs w:val="24"/>
        </w:rPr>
        <w:t xml:space="preserve"> discussion with the railroad, including point of contact.</w:t>
      </w:r>
    </w:p>
    <w:p w14:paraId="656754A1" w14:textId="48269FBF" w:rsidR="00363F73" w:rsidRPr="0079082B" w:rsidRDefault="00363F73" w:rsidP="00A303C0">
      <w:pPr>
        <w:rPr>
          <w:sz w:val="24"/>
          <w:szCs w:val="24"/>
        </w:rPr>
      </w:pPr>
    </w:p>
    <w:p w14:paraId="0CCB3483" w14:textId="5D62F381" w:rsidR="00363F73" w:rsidRDefault="00363F73" w:rsidP="00A303C0">
      <w:pPr>
        <w:rPr>
          <w:b/>
          <w:bCs/>
          <w:sz w:val="24"/>
          <w:szCs w:val="24"/>
        </w:rPr>
      </w:pPr>
      <w:r w:rsidRPr="00723A45">
        <w:rPr>
          <w:b/>
          <w:bCs/>
          <w:sz w:val="24"/>
          <w:szCs w:val="24"/>
        </w:rPr>
        <w:t>I</w:t>
      </w:r>
      <w:r w:rsidR="0079082B">
        <w:rPr>
          <w:b/>
          <w:bCs/>
          <w:sz w:val="24"/>
          <w:szCs w:val="24"/>
        </w:rPr>
        <w:t>II</w:t>
      </w:r>
      <w:r w:rsidRPr="00723A45">
        <w:rPr>
          <w:b/>
          <w:bCs/>
          <w:sz w:val="24"/>
          <w:szCs w:val="24"/>
        </w:rPr>
        <w:t>. CONSTRUCTON WORK TO BE PERFORMED BY THE RAILROAD</w:t>
      </w:r>
      <w:r w:rsidR="0079082B">
        <w:rPr>
          <w:b/>
          <w:bCs/>
          <w:sz w:val="24"/>
          <w:szCs w:val="24"/>
        </w:rPr>
        <w:t xml:space="preserve"> </w:t>
      </w:r>
      <w:r w:rsidR="0079082B" w:rsidRPr="00DC4607">
        <w:rPr>
          <w:color w:val="FF0000"/>
          <w:sz w:val="24"/>
          <w:szCs w:val="24"/>
        </w:rPr>
        <w:t>check the one that applies below</w:t>
      </w:r>
    </w:p>
    <w:p w14:paraId="6BF27FE3" w14:textId="665B450B" w:rsidR="00723A45" w:rsidRDefault="00363F73" w:rsidP="0020469B">
      <w:pPr>
        <w:pStyle w:val="ListParagraph"/>
        <w:numPr>
          <w:ilvl w:val="0"/>
          <w:numId w:val="10"/>
        </w:numPr>
        <w:rPr>
          <w:sz w:val="24"/>
          <w:szCs w:val="24"/>
        </w:rPr>
      </w:pPr>
      <w:r w:rsidRPr="0020469B">
        <w:rPr>
          <w:sz w:val="24"/>
          <w:szCs w:val="24"/>
        </w:rPr>
        <w:t>Required</w:t>
      </w:r>
      <w:r w:rsidR="0079082B">
        <w:rPr>
          <w:sz w:val="24"/>
          <w:szCs w:val="24"/>
        </w:rPr>
        <w:t xml:space="preserve">. </w:t>
      </w:r>
    </w:p>
    <w:p w14:paraId="458DAB69" w14:textId="10B48143" w:rsidR="00C951A3" w:rsidRDefault="00363F73" w:rsidP="00A303C0">
      <w:pPr>
        <w:pStyle w:val="ListParagraph"/>
        <w:numPr>
          <w:ilvl w:val="0"/>
          <w:numId w:val="10"/>
        </w:numPr>
        <w:rPr>
          <w:sz w:val="24"/>
          <w:szCs w:val="24"/>
        </w:rPr>
      </w:pPr>
      <w:r w:rsidRPr="0020469B">
        <w:rPr>
          <w:sz w:val="24"/>
          <w:szCs w:val="24"/>
        </w:rPr>
        <w:t>Not required</w:t>
      </w:r>
    </w:p>
    <w:p w14:paraId="77CF9F32" w14:textId="735D552F" w:rsidR="00C03DCE" w:rsidRDefault="00C03DCE" w:rsidP="00C03DCE">
      <w:pPr>
        <w:ind w:left="360"/>
        <w:rPr>
          <w:sz w:val="24"/>
          <w:szCs w:val="24"/>
        </w:rPr>
      </w:pPr>
      <w:r>
        <w:rPr>
          <w:sz w:val="24"/>
          <w:szCs w:val="24"/>
        </w:rPr>
        <w:t>Railroad Point of Contact: ________________</w:t>
      </w:r>
    </w:p>
    <w:p w14:paraId="7DC1F6E0" w14:textId="77777777" w:rsidR="00C03DCE" w:rsidRPr="001D5E50" w:rsidRDefault="00C03DCE" w:rsidP="00C03DCE">
      <w:pPr>
        <w:pStyle w:val="ListParagraph"/>
        <w:rPr>
          <w:b/>
          <w:bCs/>
          <w:sz w:val="24"/>
          <w:szCs w:val="24"/>
        </w:rPr>
      </w:pPr>
      <w:r>
        <w:rPr>
          <w:b/>
          <w:bCs/>
          <w:sz w:val="24"/>
          <w:szCs w:val="24"/>
        </w:rPr>
        <w:lastRenderedPageBreak/>
        <w:t>*</w:t>
      </w:r>
      <w:r w:rsidRPr="00BF1A6B">
        <w:rPr>
          <w:b/>
          <w:bCs/>
          <w:sz w:val="24"/>
          <w:szCs w:val="24"/>
        </w:rPr>
        <w:t>Note:  If construction inspection is required, the Point of Contact will need to be entered.</w:t>
      </w:r>
    </w:p>
    <w:p w14:paraId="5E99D9EB" w14:textId="77777777" w:rsidR="00C03DCE" w:rsidRPr="001D6DA0" w:rsidRDefault="00C03DCE" w:rsidP="001D6DA0">
      <w:pPr>
        <w:ind w:left="360"/>
        <w:rPr>
          <w:sz w:val="24"/>
          <w:szCs w:val="24"/>
        </w:rPr>
      </w:pPr>
    </w:p>
    <w:p w14:paraId="7244D1A0" w14:textId="77777777" w:rsidR="000F5574" w:rsidRPr="000F5574" w:rsidRDefault="000F5574" w:rsidP="000F5574">
      <w:pPr>
        <w:pStyle w:val="ListParagraph"/>
        <w:rPr>
          <w:sz w:val="24"/>
          <w:szCs w:val="24"/>
        </w:rPr>
      </w:pPr>
    </w:p>
    <w:p w14:paraId="6130F384" w14:textId="6FE65598" w:rsidR="00363F73" w:rsidRPr="00723A45" w:rsidRDefault="0079082B" w:rsidP="00A303C0">
      <w:pPr>
        <w:rPr>
          <w:b/>
          <w:bCs/>
          <w:sz w:val="24"/>
          <w:szCs w:val="24"/>
        </w:rPr>
      </w:pPr>
      <w:r>
        <w:rPr>
          <w:b/>
          <w:bCs/>
          <w:sz w:val="24"/>
          <w:szCs w:val="24"/>
        </w:rPr>
        <w:t>I</w:t>
      </w:r>
      <w:r w:rsidR="00363F73" w:rsidRPr="00723A45">
        <w:rPr>
          <w:b/>
          <w:bCs/>
          <w:sz w:val="24"/>
          <w:szCs w:val="24"/>
        </w:rPr>
        <w:t>V. RAILROAD INSURANCE REQUIREMENT</w:t>
      </w:r>
      <w:r w:rsidR="00BB76AD">
        <w:rPr>
          <w:b/>
          <w:bCs/>
          <w:sz w:val="24"/>
          <w:szCs w:val="24"/>
        </w:rPr>
        <w:t xml:space="preserve">S </w:t>
      </w:r>
      <w:r w:rsidR="00BB76AD" w:rsidRPr="00BB76AD">
        <w:rPr>
          <w:sz w:val="24"/>
          <w:szCs w:val="24"/>
        </w:rPr>
        <w:t>(insurance requirements for the project. Requirements can be found on SOW RR Information Requirements spreadsheet)</w:t>
      </w:r>
    </w:p>
    <w:p w14:paraId="19545397" w14:textId="76234E7A" w:rsidR="00BB76AD" w:rsidRDefault="00BB76AD" w:rsidP="003C4B3B">
      <w:pPr>
        <w:pStyle w:val="ListParagraph"/>
        <w:numPr>
          <w:ilvl w:val="0"/>
          <w:numId w:val="6"/>
        </w:numPr>
        <w:rPr>
          <w:sz w:val="24"/>
          <w:szCs w:val="24"/>
        </w:rPr>
      </w:pPr>
      <w:r>
        <w:rPr>
          <w:sz w:val="24"/>
          <w:szCs w:val="24"/>
        </w:rPr>
        <w:t>Escalated Limits</w:t>
      </w:r>
    </w:p>
    <w:p w14:paraId="43868A71" w14:textId="0E7BB448" w:rsidR="00BB76AD" w:rsidRPr="00BB76AD" w:rsidRDefault="00BB76AD" w:rsidP="00BB76AD">
      <w:pPr>
        <w:pStyle w:val="ListParagraph"/>
        <w:numPr>
          <w:ilvl w:val="1"/>
          <w:numId w:val="6"/>
        </w:numPr>
        <w:rPr>
          <w:color w:val="FF0000"/>
          <w:sz w:val="24"/>
          <w:szCs w:val="24"/>
        </w:rPr>
      </w:pPr>
      <w:r w:rsidRPr="00BB76AD">
        <w:rPr>
          <w:color w:val="FF0000"/>
          <w:sz w:val="24"/>
          <w:szCs w:val="24"/>
        </w:rPr>
        <w:t>Workers Compensation is prefilled and not editable</w:t>
      </w:r>
    </w:p>
    <w:p w14:paraId="3ABFD9C4" w14:textId="43F6A112" w:rsidR="00BB76AD" w:rsidRPr="00BB76AD" w:rsidRDefault="00BB76AD" w:rsidP="00BB76AD">
      <w:pPr>
        <w:pStyle w:val="ListParagraph"/>
        <w:numPr>
          <w:ilvl w:val="1"/>
          <w:numId w:val="6"/>
        </w:numPr>
        <w:rPr>
          <w:color w:val="FF0000"/>
          <w:sz w:val="24"/>
          <w:szCs w:val="24"/>
        </w:rPr>
      </w:pPr>
      <w:r w:rsidRPr="00BB76AD">
        <w:rPr>
          <w:color w:val="FF0000"/>
          <w:sz w:val="24"/>
          <w:szCs w:val="24"/>
        </w:rPr>
        <w:t>Commercial general liability is prefilled and can be edited if necessary</w:t>
      </w:r>
    </w:p>
    <w:p w14:paraId="124907F7" w14:textId="61E90C6B" w:rsidR="00BB76AD" w:rsidRDefault="00BB76AD" w:rsidP="00BB76AD">
      <w:pPr>
        <w:pStyle w:val="ListParagraph"/>
        <w:numPr>
          <w:ilvl w:val="1"/>
          <w:numId w:val="6"/>
        </w:numPr>
        <w:rPr>
          <w:color w:val="FF0000"/>
          <w:sz w:val="24"/>
          <w:szCs w:val="24"/>
        </w:rPr>
      </w:pPr>
      <w:r w:rsidRPr="00BB76AD">
        <w:rPr>
          <w:color w:val="FF0000"/>
          <w:sz w:val="24"/>
          <w:szCs w:val="24"/>
        </w:rPr>
        <w:t>Business Automobile is prefilled and can be edited if necessary</w:t>
      </w:r>
    </w:p>
    <w:p w14:paraId="448E52CA" w14:textId="77777777" w:rsidR="00BB76AD" w:rsidRPr="00BB76AD" w:rsidRDefault="00BB76AD" w:rsidP="00BB76AD">
      <w:pPr>
        <w:pStyle w:val="ListParagraph"/>
        <w:ind w:left="1440"/>
        <w:rPr>
          <w:color w:val="FF0000"/>
          <w:sz w:val="24"/>
          <w:szCs w:val="24"/>
        </w:rPr>
      </w:pPr>
    </w:p>
    <w:p w14:paraId="1793ADF2" w14:textId="0B77B91C" w:rsidR="00BB76AD" w:rsidRDefault="00BB76AD" w:rsidP="003C4B3B">
      <w:pPr>
        <w:pStyle w:val="ListParagraph"/>
        <w:numPr>
          <w:ilvl w:val="0"/>
          <w:numId w:val="6"/>
        </w:numPr>
        <w:rPr>
          <w:sz w:val="24"/>
          <w:szCs w:val="24"/>
        </w:rPr>
      </w:pPr>
      <w:r>
        <w:rPr>
          <w:sz w:val="24"/>
          <w:szCs w:val="24"/>
        </w:rPr>
        <w:t>Railroad Protective Liability Limits</w:t>
      </w:r>
      <w:r w:rsidRPr="00BB76AD">
        <w:rPr>
          <w:color w:val="FF0000"/>
          <w:sz w:val="24"/>
          <w:szCs w:val="24"/>
        </w:rPr>
        <w:t xml:space="preserve"> </w:t>
      </w:r>
      <w:r w:rsidR="00EC3BA2">
        <w:rPr>
          <w:color w:val="FF0000"/>
          <w:sz w:val="24"/>
          <w:szCs w:val="24"/>
        </w:rPr>
        <w:t xml:space="preserve">(RRPL) </w:t>
      </w:r>
      <w:r w:rsidRPr="00DC4607">
        <w:rPr>
          <w:color w:val="FF0000"/>
          <w:sz w:val="24"/>
          <w:szCs w:val="24"/>
        </w:rPr>
        <w:t>check the one that applies below</w:t>
      </w:r>
    </w:p>
    <w:p w14:paraId="77984B3D" w14:textId="1A891267" w:rsidR="00363F73" w:rsidRPr="003C4B3B" w:rsidRDefault="00363F73" w:rsidP="00BB76AD">
      <w:pPr>
        <w:pStyle w:val="ListParagraph"/>
        <w:numPr>
          <w:ilvl w:val="1"/>
          <w:numId w:val="6"/>
        </w:numPr>
        <w:rPr>
          <w:sz w:val="24"/>
          <w:szCs w:val="24"/>
        </w:rPr>
      </w:pPr>
      <w:r w:rsidRPr="003C4B3B">
        <w:rPr>
          <w:sz w:val="24"/>
          <w:szCs w:val="24"/>
        </w:rPr>
        <w:t>Not Required</w:t>
      </w:r>
    </w:p>
    <w:p w14:paraId="34191D09" w14:textId="27BA7B85" w:rsidR="00363F73" w:rsidRPr="003C4B3B" w:rsidRDefault="00363F73" w:rsidP="00BB76AD">
      <w:pPr>
        <w:pStyle w:val="ListParagraph"/>
        <w:numPr>
          <w:ilvl w:val="1"/>
          <w:numId w:val="6"/>
        </w:numPr>
        <w:rPr>
          <w:sz w:val="24"/>
          <w:szCs w:val="24"/>
        </w:rPr>
      </w:pPr>
      <w:r w:rsidRPr="003C4B3B">
        <w:rPr>
          <w:sz w:val="24"/>
          <w:szCs w:val="24"/>
        </w:rPr>
        <w:t>Non</w:t>
      </w:r>
      <w:r w:rsidR="00BB76AD">
        <w:rPr>
          <w:sz w:val="24"/>
          <w:szCs w:val="24"/>
        </w:rPr>
        <w:t xml:space="preserve"> – </w:t>
      </w:r>
      <w:r w:rsidRPr="003C4B3B">
        <w:rPr>
          <w:sz w:val="24"/>
          <w:szCs w:val="24"/>
        </w:rPr>
        <w:t>Bridge</w:t>
      </w:r>
      <w:r w:rsidR="00BB76AD">
        <w:rPr>
          <w:sz w:val="24"/>
          <w:szCs w:val="24"/>
        </w:rPr>
        <w:t>/Typical Maintenance Projects. Includes repairs to overpass/underpass and culvert structures</w:t>
      </w:r>
    </w:p>
    <w:p w14:paraId="02A03819" w14:textId="567C8957" w:rsidR="00363F73" w:rsidRPr="003C4B3B" w:rsidRDefault="00363F73" w:rsidP="00BB76AD">
      <w:pPr>
        <w:pStyle w:val="ListParagraph"/>
        <w:numPr>
          <w:ilvl w:val="1"/>
          <w:numId w:val="6"/>
        </w:numPr>
        <w:rPr>
          <w:sz w:val="24"/>
          <w:szCs w:val="24"/>
        </w:rPr>
      </w:pPr>
      <w:r w:rsidRPr="003C4B3B">
        <w:rPr>
          <w:sz w:val="24"/>
          <w:szCs w:val="24"/>
        </w:rPr>
        <w:t xml:space="preserve">Bridge </w:t>
      </w:r>
      <w:r w:rsidR="00BB76AD">
        <w:rPr>
          <w:sz w:val="24"/>
          <w:szCs w:val="24"/>
        </w:rPr>
        <w:t xml:space="preserve">Structure </w:t>
      </w:r>
      <w:r w:rsidRPr="003C4B3B">
        <w:rPr>
          <w:sz w:val="24"/>
          <w:szCs w:val="24"/>
        </w:rPr>
        <w:t>Projects</w:t>
      </w:r>
      <w:r w:rsidR="00BB76AD">
        <w:rPr>
          <w:sz w:val="24"/>
          <w:szCs w:val="24"/>
        </w:rPr>
        <w:t>. Includes n</w:t>
      </w:r>
      <w:r w:rsidR="00CF0ACC" w:rsidRPr="003C4B3B">
        <w:rPr>
          <w:sz w:val="24"/>
          <w:szCs w:val="24"/>
        </w:rPr>
        <w:t>ew</w:t>
      </w:r>
      <w:r w:rsidR="00006A97" w:rsidRPr="003C4B3B">
        <w:rPr>
          <w:sz w:val="24"/>
          <w:szCs w:val="24"/>
        </w:rPr>
        <w:t xml:space="preserve"> construction o</w:t>
      </w:r>
      <w:r w:rsidR="00BB76AD">
        <w:rPr>
          <w:sz w:val="24"/>
          <w:szCs w:val="24"/>
        </w:rPr>
        <w:t>r replacement of</w:t>
      </w:r>
      <w:r w:rsidR="00006A97" w:rsidRPr="003C4B3B">
        <w:rPr>
          <w:sz w:val="24"/>
          <w:szCs w:val="24"/>
        </w:rPr>
        <w:t xml:space="preserve"> overpass</w:t>
      </w:r>
      <w:r w:rsidR="00BB76AD">
        <w:rPr>
          <w:sz w:val="24"/>
          <w:szCs w:val="24"/>
        </w:rPr>
        <w:t>/underpass</w:t>
      </w:r>
      <w:r w:rsidR="00006A97" w:rsidRPr="003C4B3B">
        <w:rPr>
          <w:sz w:val="24"/>
          <w:szCs w:val="24"/>
        </w:rPr>
        <w:t xml:space="preserve"> structur</w:t>
      </w:r>
      <w:r w:rsidR="00BB76AD">
        <w:rPr>
          <w:sz w:val="24"/>
          <w:szCs w:val="24"/>
        </w:rPr>
        <w:t>es</w:t>
      </w:r>
    </w:p>
    <w:p w14:paraId="075DE3F7" w14:textId="3C4FE5D4" w:rsidR="00363F73" w:rsidRPr="003C4B3B" w:rsidRDefault="00363F73" w:rsidP="00BB76AD">
      <w:pPr>
        <w:pStyle w:val="ListParagraph"/>
        <w:numPr>
          <w:ilvl w:val="1"/>
          <w:numId w:val="6"/>
        </w:numPr>
        <w:rPr>
          <w:sz w:val="24"/>
          <w:szCs w:val="24"/>
        </w:rPr>
      </w:pPr>
      <w:r w:rsidRPr="003C4B3B">
        <w:rPr>
          <w:sz w:val="24"/>
          <w:szCs w:val="24"/>
        </w:rPr>
        <w:t>Other</w:t>
      </w:r>
      <w:r w:rsidR="00535205">
        <w:rPr>
          <w:sz w:val="24"/>
          <w:szCs w:val="24"/>
        </w:rPr>
        <w:t xml:space="preserve"> (Ex. Cap Metro requires $5,000,000 / $5,000,0000)</w:t>
      </w:r>
    </w:p>
    <w:p w14:paraId="388159F3" w14:textId="170F41AC" w:rsidR="00E61315" w:rsidRDefault="005E2BA3" w:rsidP="00A303C0">
      <w:pPr>
        <w:rPr>
          <w:b/>
          <w:bCs/>
          <w:sz w:val="24"/>
          <w:szCs w:val="24"/>
        </w:rPr>
      </w:pPr>
      <w:r>
        <w:rPr>
          <w:b/>
          <w:bCs/>
          <w:sz w:val="24"/>
          <w:szCs w:val="24"/>
        </w:rPr>
        <w:t xml:space="preserve">Note: Insurance, </w:t>
      </w:r>
      <w:r w:rsidR="009D33F5">
        <w:rPr>
          <w:b/>
          <w:bCs/>
          <w:sz w:val="24"/>
          <w:szCs w:val="24"/>
        </w:rPr>
        <w:t>RRPL is required for any work on railroad right of way</w:t>
      </w:r>
      <w:r w:rsidR="00245C10">
        <w:rPr>
          <w:b/>
          <w:bCs/>
          <w:sz w:val="24"/>
          <w:szCs w:val="24"/>
        </w:rPr>
        <w:t xml:space="preserve">. RRPL </w:t>
      </w:r>
      <w:r w:rsidR="009D33F5">
        <w:rPr>
          <w:b/>
          <w:bCs/>
          <w:sz w:val="24"/>
          <w:szCs w:val="24"/>
        </w:rPr>
        <w:t xml:space="preserve">not required if all work is adjacent to but off </w:t>
      </w:r>
      <w:r w:rsidR="00216793">
        <w:rPr>
          <w:b/>
          <w:bCs/>
          <w:sz w:val="24"/>
          <w:szCs w:val="24"/>
        </w:rPr>
        <w:t xml:space="preserve">the </w:t>
      </w:r>
      <w:r w:rsidR="009D33F5">
        <w:rPr>
          <w:b/>
          <w:bCs/>
          <w:sz w:val="24"/>
          <w:szCs w:val="24"/>
        </w:rPr>
        <w:t>railroad right of way.</w:t>
      </w:r>
    </w:p>
    <w:p w14:paraId="767D8FDB" w14:textId="77777777" w:rsidR="00BB76AD" w:rsidRDefault="00BB76AD" w:rsidP="00A303C0">
      <w:pPr>
        <w:rPr>
          <w:b/>
          <w:bCs/>
          <w:sz w:val="24"/>
          <w:szCs w:val="24"/>
        </w:rPr>
      </w:pPr>
    </w:p>
    <w:p w14:paraId="34E2DDA0" w14:textId="77777777" w:rsidR="0094770E" w:rsidRDefault="0079082B" w:rsidP="00A303C0">
      <w:pPr>
        <w:rPr>
          <w:sz w:val="24"/>
          <w:szCs w:val="24"/>
        </w:rPr>
      </w:pPr>
      <w:r>
        <w:rPr>
          <w:b/>
          <w:bCs/>
          <w:sz w:val="24"/>
          <w:szCs w:val="24"/>
        </w:rPr>
        <w:t>V.</w:t>
      </w:r>
      <w:r w:rsidR="00363F73" w:rsidRPr="00723A45">
        <w:rPr>
          <w:b/>
          <w:bCs/>
          <w:sz w:val="24"/>
          <w:szCs w:val="24"/>
        </w:rPr>
        <w:t xml:space="preserve"> CONTRACTOR’S RIGHT OF ENTRY (</w:t>
      </w:r>
      <w:r>
        <w:rPr>
          <w:b/>
          <w:bCs/>
          <w:sz w:val="24"/>
          <w:szCs w:val="24"/>
        </w:rPr>
        <w:t>C</w:t>
      </w:r>
      <w:r w:rsidR="00363F73" w:rsidRPr="00723A45">
        <w:rPr>
          <w:b/>
          <w:bCs/>
          <w:sz w:val="24"/>
          <w:szCs w:val="24"/>
        </w:rPr>
        <w:t xml:space="preserve">ROE) </w:t>
      </w:r>
      <w:r w:rsidR="00BB76AD" w:rsidRPr="00DC4607">
        <w:rPr>
          <w:color w:val="FF0000"/>
          <w:sz w:val="24"/>
          <w:szCs w:val="24"/>
        </w:rPr>
        <w:t>check the one that applies below</w:t>
      </w:r>
      <w:r w:rsidR="00BB76AD">
        <w:rPr>
          <w:color w:val="FF0000"/>
          <w:sz w:val="24"/>
          <w:szCs w:val="24"/>
        </w:rPr>
        <w:t xml:space="preserve"> </w:t>
      </w:r>
      <w:r w:rsidR="00BB76AD" w:rsidRPr="00BB76AD">
        <w:rPr>
          <w:sz w:val="24"/>
          <w:szCs w:val="24"/>
        </w:rPr>
        <w:t>(Requirements can be found on SOW RR Information Requirements spreadsheet</w:t>
      </w:r>
      <w:r w:rsidR="00BB76AD">
        <w:rPr>
          <w:sz w:val="24"/>
          <w:szCs w:val="24"/>
        </w:rPr>
        <w:t>)</w:t>
      </w:r>
      <w:r w:rsidR="00B9066F">
        <w:rPr>
          <w:sz w:val="24"/>
          <w:szCs w:val="24"/>
        </w:rPr>
        <w:t xml:space="preserve"> </w:t>
      </w:r>
    </w:p>
    <w:p w14:paraId="29865395" w14:textId="77777777" w:rsidR="0094770E" w:rsidRPr="0094770E" w:rsidRDefault="0094770E" w:rsidP="00A303C0">
      <w:pPr>
        <w:rPr>
          <w:color w:val="4472C4" w:themeColor="accent1"/>
        </w:rPr>
      </w:pPr>
      <w:r w:rsidRPr="0094770E">
        <w:rPr>
          <w:color w:val="4472C4" w:themeColor="accent1"/>
        </w:rPr>
        <w:t>**</w:t>
      </w:r>
      <w:r w:rsidR="00B9066F" w:rsidRPr="0094770E">
        <w:rPr>
          <w:color w:val="4472C4" w:themeColor="accent1"/>
        </w:rPr>
        <w:t>Note</w:t>
      </w:r>
      <w:r w:rsidRPr="0094770E">
        <w:rPr>
          <w:color w:val="4472C4" w:themeColor="accent1"/>
        </w:rPr>
        <w:t>s</w:t>
      </w:r>
      <w:r w:rsidR="00B9066F" w:rsidRPr="0094770E">
        <w:rPr>
          <w:color w:val="4472C4" w:themeColor="accent1"/>
        </w:rPr>
        <w:t xml:space="preserve">: </w:t>
      </w:r>
    </w:p>
    <w:p w14:paraId="290716EF" w14:textId="42D3F3F6" w:rsidR="0094770E" w:rsidRPr="00C67491" w:rsidRDefault="00EA3A59" w:rsidP="00F32634">
      <w:pPr>
        <w:pStyle w:val="ListParagraph"/>
        <w:numPr>
          <w:ilvl w:val="0"/>
          <w:numId w:val="13"/>
        </w:numPr>
        <w:rPr>
          <w:b/>
          <w:bCs/>
          <w:color w:val="FF0000"/>
        </w:rPr>
      </w:pPr>
      <w:r w:rsidRPr="00C67491">
        <w:rPr>
          <w:color w:val="FF0000"/>
        </w:rPr>
        <w:t xml:space="preserve">If </w:t>
      </w:r>
      <w:r w:rsidR="00EC3BA2" w:rsidRPr="00C67491">
        <w:rPr>
          <w:color w:val="FF0000"/>
        </w:rPr>
        <w:t xml:space="preserve">the </w:t>
      </w:r>
      <w:r w:rsidRPr="00C67491">
        <w:rPr>
          <w:i/>
          <w:iCs/>
          <w:color w:val="FF0000"/>
        </w:rPr>
        <w:t>owning</w:t>
      </w:r>
      <w:r w:rsidRPr="00C67491">
        <w:rPr>
          <w:color w:val="FF0000"/>
        </w:rPr>
        <w:t xml:space="preserve"> RR company differs from </w:t>
      </w:r>
      <w:r w:rsidRPr="00C67491">
        <w:rPr>
          <w:i/>
          <w:iCs/>
          <w:color w:val="FF0000"/>
        </w:rPr>
        <w:t>operating</w:t>
      </w:r>
      <w:r w:rsidRPr="00C67491">
        <w:rPr>
          <w:color w:val="FF0000"/>
        </w:rPr>
        <w:t xml:space="preserve"> RR company, e</w:t>
      </w:r>
      <w:r w:rsidR="00B9066F" w:rsidRPr="00C67491">
        <w:rPr>
          <w:color w:val="FF0000"/>
        </w:rPr>
        <w:t xml:space="preserve">nsure that the correct RR company that requires a CROE is input in this section. </w:t>
      </w:r>
      <w:r w:rsidR="0094770E" w:rsidRPr="00C67491">
        <w:rPr>
          <w:color w:val="FF0000"/>
        </w:rPr>
        <w:t xml:space="preserve">If the owning RR company differs from the operating RR company, a CROE should be obtained for the RR company </w:t>
      </w:r>
      <w:r w:rsidR="00EC3BA2" w:rsidRPr="00C67491">
        <w:rPr>
          <w:color w:val="FF0000"/>
        </w:rPr>
        <w:t>in the</w:t>
      </w:r>
      <w:r w:rsidR="0094770E" w:rsidRPr="00C67491">
        <w:rPr>
          <w:color w:val="FF0000"/>
        </w:rPr>
        <w:t xml:space="preserve"> TxDOT</w:t>
      </w:r>
      <w:r w:rsidR="00EC3BA2" w:rsidRPr="00C67491">
        <w:rPr>
          <w:color w:val="FF0000"/>
        </w:rPr>
        <w:t>/RR</w:t>
      </w:r>
      <w:r w:rsidR="0094770E" w:rsidRPr="00C67491">
        <w:rPr>
          <w:color w:val="FF0000"/>
        </w:rPr>
        <w:t xml:space="preserve"> agreement. </w:t>
      </w:r>
      <w:r w:rsidR="00024888" w:rsidRPr="00C67491">
        <w:rPr>
          <w:color w:val="FF0000"/>
        </w:rPr>
        <w:t>District should always confirm with the RR company.</w:t>
      </w:r>
    </w:p>
    <w:p w14:paraId="75D09C0F" w14:textId="268B0E7D" w:rsidR="0094770E" w:rsidRPr="00C67491" w:rsidRDefault="00B9066F" w:rsidP="0094770E">
      <w:pPr>
        <w:pStyle w:val="ListParagraph"/>
        <w:numPr>
          <w:ilvl w:val="0"/>
          <w:numId w:val="13"/>
        </w:numPr>
        <w:rPr>
          <w:b/>
          <w:bCs/>
          <w:color w:val="FF0000"/>
        </w:rPr>
      </w:pPr>
      <w:r w:rsidRPr="00C67491">
        <w:rPr>
          <w:color w:val="FF0000"/>
        </w:rPr>
        <w:t xml:space="preserve">If </w:t>
      </w:r>
      <w:r w:rsidR="0094770E" w:rsidRPr="00C67491">
        <w:rPr>
          <w:color w:val="FF0000"/>
        </w:rPr>
        <w:t>more than one</w:t>
      </w:r>
      <w:r w:rsidRPr="00C67491">
        <w:rPr>
          <w:color w:val="FF0000"/>
        </w:rPr>
        <w:t xml:space="preserve"> RR compan</w:t>
      </w:r>
      <w:r w:rsidR="0094770E" w:rsidRPr="00C67491">
        <w:rPr>
          <w:color w:val="FF0000"/>
        </w:rPr>
        <w:t>y</w:t>
      </w:r>
      <w:r w:rsidRPr="00C67491">
        <w:rPr>
          <w:color w:val="FF0000"/>
        </w:rPr>
        <w:t xml:space="preserve"> require</w:t>
      </w:r>
      <w:r w:rsidR="0094770E" w:rsidRPr="00C67491">
        <w:rPr>
          <w:color w:val="FF0000"/>
        </w:rPr>
        <w:t>s</w:t>
      </w:r>
      <w:r w:rsidRPr="00C67491">
        <w:rPr>
          <w:color w:val="FF0000"/>
        </w:rPr>
        <w:t xml:space="preserve"> a CROE</w:t>
      </w:r>
      <w:r w:rsidR="0094770E" w:rsidRPr="00C67491">
        <w:rPr>
          <w:color w:val="FF0000"/>
        </w:rPr>
        <w:t xml:space="preserve"> for one project</w:t>
      </w:r>
      <w:r w:rsidRPr="00C67491">
        <w:rPr>
          <w:color w:val="FF0000"/>
        </w:rPr>
        <w:t xml:space="preserve">, there would need to be 2 </w:t>
      </w:r>
      <w:r w:rsidR="00EC3BA2" w:rsidRPr="00C67491">
        <w:rPr>
          <w:color w:val="FF0000"/>
        </w:rPr>
        <w:t xml:space="preserve">or more </w:t>
      </w:r>
      <w:r w:rsidRPr="00C67491">
        <w:rPr>
          <w:color w:val="FF0000"/>
        </w:rPr>
        <w:t>separate SOWs indicating this</w:t>
      </w:r>
      <w:r w:rsidR="0094770E" w:rsidRPr="00C67491">
        <w:rPr>
          <w:color w:val="FF0000"/>
        </w:rPr>
        <w:t>.</w:t>
      </w:r>
      <w:r w:rsidRPr="00C67491">
        <w:rPr>
          <w:color w:val="FF0000"/>
        </w:rPr>
        <w:t xml:space="preserve"> </w:t>
      </w:r>
    </w:p>
    <w:p w14:paraId="37298187" w14:textId="7FDCA235" w:rsidR="00363F73" w:rsidRPr="00C67491" w:rsidRDefault="0094770E" w:rsidP="0094770E">
      <w:pPr>
        <w:pStyle w:val="ListParagraph"/>
        <w:numPr>
          <w:ilvl w:val="0"/>
          <w:numId w:val="13"/>
        </w:numPr>
        <w:rPr>
          <w:b/>
          <w:bCs/>
          <w:color w:val="FF0000"/>
        </w:rPr>
      </w:pPr>
      <w:r w:rsidRPr="00C67491">
        <w:rPr>
          <w:color w:val="FF0000"/>
        </w:rPr>
        <w:t>If a project requires a three-party agreement between TxDOT and two RR companies, and each RR company requires a CROE, then there would need to be</w:t>
      </w:r>
      <w:r w:rsidR="002331C2" w:rsidRPr="00C67491">
        <w:rPr>
          <w:color w:val="FF0000"/>
        </w:rPr>
        <w:t xml:space="preserve"> a total of</w:t>
      </w:r>
      <w:r w:rsidRPr="00C67491">
        <w:rPr>
          <w:color w:val="FF0000"/>
        </w:rPr>
        <w:t xml:space="preserve"> two separate SOWs indicating two separate CROEs</w:t>
      </w:r>
      <w:r w:rsidR="002331C2" w:rsidRPr="00C67491">
        <w:rPr>
          <w:color w:val="FF0000"/>
        </w:rPr>
        <w:t>,</w:t>
      </w:r>
      <w:r w:rsidRPr="00C67491">
        <w:rPr>
          <w:color w:val="FF0000"/>
        </w:rPr>
        <w:t xml:space="preserve"> </w:t>
      </w:r>
      <w:r w:rsidR="002331C2" w:rsidRPr="00C67491">
        <w:rPr>
          <w:color w:val="FF0000"/>
        </w:rPr>
        <w:t xml:space="preserve">one </w:t>
      </w:r>
      <w:r w:rsidRPr="00C67491">
        <w:rPr>
          <w:color w:val="FF0000"/>
        </w:rPr>
        <w:t>with each RR company.</w:t>
      </w:r>
    </w:p>
    <w:p w14:paraId="7548851C" w14:textId="77777777" w:rsidR="0094770E" w:rsidRPr="0094770E" w:rsidRDefault="0094770E" w:rsidP="0094770E">
      <w:pPr>
        <w:pStyle w:val="ListParagraph"/>
        <w:rPr>
          <w:b/>
          <w:bCs/>
          <w:color w:val="4472C4" w:themeColor="accent1"/>
        </w:rPr>
      </w:pPr>
    </w:p>
    <w:p w14:paraId="76DAE64B" w14:textId="635918D5" w:rsidR="00363F73" w:rsidRPr="00BB76AD" w:rsidRDefault="00363F73" w:rsidP="003C4B3B">
      <w:pPr>
        <w:pStyle w:val="ListParagraph"/>
        <w:numPr>
          <w:ilvl w:val="0"/>
          <w:numId w:val="7"/>
        </w:numPr>
        <w:rPr>
          <w:color w:val="FF0000"/>
          <w:sz w:val="24"/>
          <w:szCs w:val="24"/>
        </w:rPr>
      </w:pPr>
      <w:r w:rsidRPr="00BB76AD">
        <w:rPr>
          <w:color w:val="FF0000"/>
          <w:sz w:val="24"/>
          <w:szCs w:val="24"/>
        </w:rPr>
        <w:t>Not Required</w:t>
      </w:r>
    </w:p>
    <w:p w14:paraId="3F3BE8E5" w14:textId="0F21BB16" w:rsidR="00363F73" w:rsidRDefault="00363F73" w:rsidP="003C4B3B">
      <w:pPr>
        <w:pStyle w:val="ListParagraph"/>
        <w:numPr>
          <w:ilvl w:val="0"/>
          <w:numId w:val="7"/>
        </w:numPr>
        <w:rPr>
          <w:sz w:val="24"/>
          <w:szCs w:val="24"/>
        </w:rPr>
      </w:pPr>
      <w:r w:rsidRPr="00BB76AD">
        <w:rPr>
          <w:color w:val="FF0000"/>
          <w:sz w:val="24"/>
          <w:szCs w:val="24"/>
        </w:rPr>
        <w:t>Required: UPRR Maintenance Consent Letter</w:t>
      </w:r>
      <w:r w:rsidR="00216793">
        <w:rPr>
          <w:color w:val="FF0000"/>
          <w:sz w:val="24"/>
          <w:szCs w:val="24"/>
        </w:rPr>
        <w:t xml:space="preserve"> (MCL)</w:t>
      </w:r>
      <w:r w:rsidR="00BB76AD" w:rsidRPr="00BB76AD">
        <w:rPr>
          <w:color w:val="FF0000"/>
          <w:sz w:val="24"/>
          <w:szCs w:val="24"/>
        </w:rPr>
        <w:t>.</w:t>
      </w:r>
      <w:r w:rsidR="00723A45" w:rsidRPr="00BB76AD">
        <w:rPr>
          <w:color w:val="FF0000"/>
          <w:sz w:val="24"/>
          <w:szCs w:val="24"/>
        </w:rPr>
        <w:t xml:space="preserve"> TxDOT to assist</w:t>
      </w:r>
      <w:r w:rsidR="00EF2856" w:rsidRPr="00BB76AD">
        <w:rPr>
          <w:color w:val="FF0000"/>
          <w:sz w:val="24"/>
          <w:szCs w:val="24"/>
        </w:rPr>
        <w:t xml:space="preserve"> </w:t>
      </w:r>
      <w:r w:rsidR="00535205">
        <w:rPr>
          <w:sz w:val="24"/>
          <w:szCs w:val="24"/>
        </w:rPr>
        <w:t>(</w:t>
      </w:r>
      <w:r w:rsidR="00EF2856" w:rsidRPr="003C4B3B">
        <w:rPr>
          <w:sz w:val="24"/>
          <w:szCs w:val="24"/>
        </w:rPr>
        <w:t>MCL comes with contractor’s endorsement</w:t>
      </w:r>
      <w:r w:rsidR="00BB76AD">
        <w:rPr>
          <w:sz w:val="24"/>
          <w:szCs w:val="24"/>
        </w:rPr>
        <w:t xml:space="preserve"> to be signed by contractor</w:t>
      </w:r>
      <w:r w:rsidR="00EF2856" w:rsidRPr="003C4B3B">
        <w:rPr>
          <w:sz w:val="24"/>
          <w:szCs w:val="24"/>
        </w:rPr>
        <w:t xml:space="preserve"> which is </w:t>
      </w:r>
      <w:r w:rsidR="00BB76AD">
        <w:rPr>
          <w:sz w:val="24"/>
          <w:szCs w:val="24"/>
        </w:rPr>
        <w:t xml:space="preserve">considered </w:t>
      </w:r>
      <w:r w:rsidR="00EF2856" w:rsidRPr="003C4B3B">
        <w:rPr>
          <w:sz w:val="24"/>
          <w:szCs w:val="24"/>
        </w:rPr>
        <w:t xml:space="preserve">ROE for the </w:t>
      </w:r>
      <w:r w:rsidR="00EF2856" w:rsidRPr="003C4B3B">
        <w:rPr>
          <w:sz w:val="24"/>
          <w:szCs w:val="24"/>
        </w:rPr>
        <w:lastRenderedPageBreak/>
        <w:t>project</w:t>
      </w:r>
      <w:r w:rsidR="00BB76AD">
        <w:rPr>
          <w:sz w:val="24"/>
          <w:szCs w:val="24"/>
        </w:rPr>
        <w:t>. TxDOT Rail Division will obtain</w:t>
      </w:r>
      <w:r w:rsidR="00216793">
        <w:rPr>
          <w:sz w:val="24"/>
          <w:szCs w:val="24"/>
        </w:rPr>
        <w:t xml:space="preserve"> the MCL</w:t>
      </w:r>
      <w:r w:rsidR="00BB76AD">
        <w:rPr>
          <w:sz w:val="24"/>
          <w:szCs w:val="24"/>
        </w:rPr>
        <w:t xml:space="preserve"> from UP and forward </w:t>
      </w:r>
      <w:r w:rsidR="00216793">
        <w:rPr>
          <w:sz w:val="24"/>
          <w:szCs w:val="24"/>
        </w:rPr>
        <w:t xml:space="preserve">it </w:t>
      </w:r>
      <w:r w:rsidR="00BB76AD">
        <w:rPr>
          <w:sz w:val="24"/>
          <w:szCs w:val="24"/>
        </w:rPr>
        <w:t xml:space="preserve">to </w:t>
      </w:r>
      <w:r w:rsidR="00216793">
        <w:rPr>
          <w:sz w:val="24"/>
          <w:szCs w:val="24"/>
        </w:rPr>
        <w:t xml:space="preserve">the </w:t>
      </w:r>
      <w:r w:rsidR="00BB76AD">
        <w:rPr>
          <w:sz w:val="24"/>
          <w:szCs w:val="24"/>
        </w:rPr>
        <w:t xml:space="preserve">district and CST division to </w:t>
      </w:r>
      <w:r w:rsidR="00216793">
        <w:rPr>
          <w:sz w:val="24"/>
          <w:szCs w:val="24"/>
        </w:rPr>
        <w:t xml:space="preserve">obtain </w:t>
      </w:r>
      <w:r w:rsidR="00BB76AD">
        <w:rPr>
          <w:sz w:val="24"/>
          <w:szCs w:val="24"/>
        </w:rPr>
        <w:t>contractor sign</w:t>
      </w:r>
      <w:r w:rsidR="00216793">
        <w:rPr>
          <w:sz w:val="24"/>
          <w:szCs w:val="24"/>
        </w:rPr>
        <w:t>ature.</w:t>
      </w:r>
      <w:r w:rsidR="00BB76AD">
        <w:rPr>
          <w:sz w:val="24"/>
          <w:szCs w:val="24"/>
        </w:rPr>
        <w:t>)</w:t>
      </w:r>
    </w:p>
    <w:p w14:paraId="17DE66C5" w14:textId="6E7ADD15" w:rsidR="00BB76AD" w:rsidRPr="00BB76AD" w:rsidRDefault="00BB76AD" w:rsidP="00BB76AD">
      <w:pPr>
        <w:pStyle w:val="ListParagraph"/>
        <w:numPr>
          <w:ilvl w:val="0"/>
          <w:numId w:val="7"/>
        </w:numPr>
        <w:rPr>
          <w:sz w:val="24"/>
          <w:szCs w:val="24"/>
        </w:rPr>
      </w:pPr>
      <w:r w:rsidRPr="00BB76AD">
        <w:rPr>
          <w:color w:val="FF0000"/>
          <w:sz w:val="24"/>
          <w:szCs w:val="24"/>
        </w:rPr>
        <w:t>Required: TxDOT to assist in obtaining CROE</w:t>
      </w:r>
      <w:r w:rsidR="00216793">
        <w:rPr>
          <w:color w:val="FF0000"/>
          <w:sz w:val="24"/>
          <w:szCs w:val="24"/>
        </w:rPr>
        <w:t xml:space="preserve"> </w:t>
      </w:r>
      <w:r w:rsidR="00216793" w:rsidRPr="00BB76AD">
        <w:rPr>
          <w:color w:val="FF0000"/>
          <w:sz w:val="24"/>
          <w:szCs w:val="24"/>
        </w:rPr>
        <w:t>with UPRR</w:t>
      </w:r>
      <w:r w:rsidRPr="00BB76AD">
        <w:rPr>
          <w:color w:val="FF0000"/>
          <w:sz w:val="24"/>
          <w:szCs w:val="24"/>
        </w:rPr>
        <w:t xml:space="preserve"> </w:t>
      </w:r>
      <w:r>
        <w:rPr>
          <w:sz w:val="24"/>
          <w:szCs w:val="24"/>
        </w:rPr>
        <w:t>(</w:t>
      </w:r>
      <w:r w:rsidRPr="00BB76AD">
        <w:rPr>
          <w:sz w:val="24"/>
          <w:szCs w:val="24"/>
        </w:rPr>
        <w:t xml:space="preserve">CROE will come from Rail Division contract specialist and will be sent to the district </w:t>
      </w:r>
      <w:r>
        <w:rPr>
          <w:sz w:val="24"/>
          <w:szCs w:val="24"/>
        </w:rPr>
        <w:t xml:space="preserve">and CST division </w:t>
      </w:r>
      <w:r w:rsidRPr="00BB76AD">
        <w:rPr>
          <w:sz w:val="24"/>
          <w:szCs w:val="24"/>
        </w:rPr>
        <w:t>once a full C&amp;M agreement is complete</w:t>
      </w:r>
      <w:r w:rsidR="00216793">
        <w:rPr>
          <w:sz w:val="24"/>
          <w:szCs w:val="24"/>
        </w:rPr>
        <w:t>.</w:t>
      </w:r>
      <w:r>
        <w:rPr>
          <w:sz w:val="24"/>
          <w:szCs w:val="24"/>
        </w:rPr>
        <w:t>)</w:t>
      </w:r>
    </w:p>
    <w:p w14:paraId="2F2B50DD" w14:textId="2CC8B610" w:rsidR="00FA6D8D" w:rsidRDefault="00723A45" w:rsidP="003C4B3B">
      <w:pPr>
        <w:pStyle w:val="ListParagraph"/>
        <w:numPr>
          <w:ilvl w:val="0"/>
          <w:numId w:val="7"/>
        </w:numPr>
        <w:rPr>
          <w:sz w:val="24"/>
          <w:szCs w:val="24"/>
        </w:rPr>
      </w:pPr>
      <w:r w:rsidRPr="003C4B3B">
        <w:rPr>
          <w:sz w:val="24"/>
          <w:szCs w:val="24"/>
        </w:rPr>
        <w:t xml:space="preserve">Required: Contractor to obtain </w:t>
      </w:r>
      <w:r w:rsidR="00FA6D8D" w:rsidRPr="00DC4607">
        <w:rPr>
          <w:color w:val="FF0000"/>
          <w:sz w:val="24"/>
          <w:szCs w:val="24"/>
        </w:rPr>
        <w:t>check the one that applies below</w:t>
      </w:r>
    </w:p>
    <w:p w14:paraId="3DE1F4CD" w14:textId="0C13362E" w:rsidR="00FA6D8D" w:rsidRDefault="00FA6D8D" w:rsidP="00FA6D8D">
      <w:pPr>
        <w:pStyle w:val="ListParagraph"/>
        <w:numPr>
          <w:ilvl w:val="1"/>
          <w:numId w:val="7"/>
        </w:numPr>
        <w:rPr>
          <w:sz w:val="24"/>
          <w:szCs w:val="24"/>
        </w:rPr>
      </w:pPr>
      <w:r>
        <w:rPr>
          <w:sz w:val="24"/>
          <w:szCs w:val="24"/>
        </w:rPr>
        <w:t>BNSF: ______________________ (</w:t>
      </w:r>
      <w:r w:rsidRPr="00FA6D8D">
        <w:rPr>
          <w:color w:val="FF0000"/>
          <w:sz w:val="24"/>
          <w:szCs w:val="24"/>
        </w:rPr>
        <w:t>if BNSF, go to the “BNSF CROE information tab in the SOW requirements spreadsheet. This will tell you what type of permit is needed and who the contact is. Ensure both are listed in the editable field</w:t>
      </w:r>
      <w:r>
        <w:rPr>
          <w:sz w:val="24"/>
          <w:szCs w:val="24"/>
        </w:rPr>
        <w:t>)</w:t>
      </w:r>
    </w:p>
    <w:p w14:paraId="552271F3" w14:textId="019F3955" w:rsidR="00FA6D8D" w:rsidRDefault="00C03DCE" w:rsidP="00FA6D8D">
      <w:pPr>
        <w:pStyle w:val="ListParagraph"/>
        <w:numPr>
          <w:ilvl w:val="1"/>
          <w:numId w:val="7"/>
        </w:numPr>
        <w:rPr>
          <w:sz w:val="24"/>
          <w:szCs w:val="24"/>
        </w:rPr>
      </w:pPr>
      <w:r>
        <w:rPr>
          <w:sz w:val="24"/>
          <w:szCs w:val="24"/>
        </w:rPr>
        <w:t>CPKCR (link is on the Scope of Work Sheet)</w:t>
      </w:r>
    </w:p>
    <w:p w14:paraId="271C3B92" w14:textId="4A41B391" w:rsidR="00723A45" w:rsidRDefault="00FA6D8D" w:rsidP="00FA6D8D">
      <w:pPr>
        <w:pStyle w:val="ListParagraph"/>
        <w:numPr>
          <w:ilvl w:val="1"/>
          <w:numId w:val="7"/>
        </w:numPr>
        <w:rPr>
          <w:sz w:val="24"/>
          <w:szCs w:val="24"/>
        </w:rPr>
      </w:pPr>
      <w:r>
        <w:rPr>
          <w:sz w:val="24"/>
          <w:szCs w:val="24"/>
        </w:rPr>
        <w:t>Other Railroads</w:t>
      </w:r>
      <w:r w:rsidR="00723A45" w:rsidRPr="003C4B3B">
        <w:rPr>
          <w:sz w:val="24"/>
          <w:szCs w:val="24"/>
        </w:rPr>
        <w:t>: _________</w:t>
      </w:r>
      <w:r>
        <w:rPr>
          <w:sz w:val="24"/>
          <w:szCs w:val="24"/>
        </w:rPr>
        <w:t>_____</w:t>
      </w:r>
      <w:r w:rsidR="000F5574">
        <w:rPr>
          <w:sz w:val="24"/>
          <w:szCs w:val="24"/>
        </w:rPr>
        <w:t xml:space="preserve"> (</w:t>
      </w:r>
      <w:r w:rsidR="000F5574" w:rsidRPr="00FA6D8D">
        <w:rPr>
          <w:color w:val="FF0000"/>
          <w:sz w:val="24"/>
          <w:szCs w:val="24"/>
        </w:rPr>
        <w:t>all other RR companies</w:t>
      </w:r>
      <w:r w:rsidRPr="00FA6D8D">
        <w:rPr>
          <w:color w:val="FF0000"/>
          <w:sz w:val="24"/>
          <w:szCs w:val="24"/>
        </w:rPr>
        <w:t>. Ensure to input link and RR company name. Links are on “C</w:t>
      </w:r>
      <w:r w:rsidR="00603DAF">
        <w:rPr>
          <w:color w:val="FF0000"/>
          <w:sz w:val="24"/>
          <w:szCs w:val="24"/>
        </w:rPr>
        <w:t>RO</w:t>
      </w:r>
      <w:r w:rsidRPr="00FA6D8D">
        <w:rPr>
          <w:color w:val="FF0000"/>
          <w:sz w:val="24"/>
          <w:szCs w:val="24"/>
        </w:rPr>
        <w:t>E instructions” tab of the SOW requirements spreadsheet. If no link, input instructions</w:t>
      </w:r>
      <w:r w:rsidR="00062451">
        <w:rPr>
          <w:color w:val="FF0000"/>
          <w:sz w:val="24"/>
          <w:szCs w:val="24"/>
        </w:rPr>
        <w:t>.</w:t>
      </w:r>
      <w:r w:rsidR="000F5574">
        <w:rPr>
          <w:sz w:val="24"/>
          <w:szCs w:val="24"/>
        </w:rPr>
        <w:t>)</w:t>
      </w:r>
    </w:p>
    <w:p w14:paraId="1ADECD7B" w14:textId="77777777" w:rsidR="00FA6D8D" w:rsidRPr="003C4B3B" w:rsidRDefault="00FA6D8D" w:rsidP="00FA6D8D">
      <w:pPr>
        <w:pStyle w:val="ListParagraph"/>
        <w:ind w:left="1440"/>
        <w:rPr>
          <w:sz w:val="24"/>
          <w:szCs w:val="24"/>
        </w:rPr>
      </w:pPr>
    </w:p>
    <w:p w14:paraId="35B02A4D" w14:textId="6268CFC4" w:rsidR="00723A45" w:rsidRPr="00723A45" w:rsidRDefault="00723A45" w:rsidP="00A303C0">
      <w:pPr>
        <w:rPr>
          <w:b/>
          <w:bCs/>
          <w:sz w:val="24"/>
          <w:szCs w:val="24"/>
        </w:rPr>
      </w:pPr>
      <w:r w:rsidRPr="00723A45">
        <w:rPr>
          <w:b/>
          <w:bCs/>
          <w:sz w:val="24"/>
          <w:szCs w:val="24"/>
        </w:rPr>
        <w:t>VI</w:t>
      </w:r>
      <w:r w:rsidR="0079082B">
        <w:rPr>
          <w:b/>
          <w:bCs/>
          <w:sz w:val="24"/>
          <w:szCs w:val="24"/>
        </w:rPr>
        <w:t>.</w:t>
      </w:r>
      <w:r w:rsidRPr="00723A45">
        <w:rPr>
          <w:b/>
          <w:bCs/>
          <w:sz w:val="24"/>
          <w:szCs w:val="24"/>
        </w:rPr>
        <w:t xml:space="preserve"> RAILROAD COORDINATION MEETING</w:t>
      </w:r>
    </w:p>
    <w:p w14:paraId="20A02807" w14:textId="115A6CBD" w:rsidR="00723A45" w:rsidRDefault="00FA6D8D" w:rsidP="003C4B3B">
      <w:pPr>
        <w:pStyle w:val="ListParagraph"/>
        <w:numPr>
          <w:ilvl w:val="0"/>
          <w:numId w:val="8"/>
        </w:numPr>
        <w:rPr>
          <w:sz w:val="24"/>
          <w:szCs w:val="24"/>
        </w:rPr>
      </w:pPr>
      <w:r>
        <w:rPr>
          <w:sz w:val="24"/>
          <w:szCs w:val="24"/>
        </w:rPr>
        <w:t>Section that simply states railroad coordination meeting is re</w:t>
      </w:r>
      <w:r w:rsidR="00BF1A6B">
        <w:rPr>
          <w:sz w:val="24"/>
          <w:szCs w:val="24"/>
        </w:rPr>
        <w:t>q</w:t>
      </w:r>
      <w:r>
        <w:rPr>
          <w:sz w:val="24"/>
          <w:szCs w:val="24"/>
        </w:rPr>
        <w:t>uired for all projects.</w:t>
      </w:r>
    </w:p>
    <w:p w14:paraId="6C51A43F" w14:textId="77777777" w:rsidR="005E2BA3" w:rsidRPr="003C4B3B" w:rsidRDefault="005E2BA3" w:rsidP="005E2BA3">
      <w:pPr>
        <w:pStyle w:val="ListParagraph"/>
        <w:rPr>
          <w:sz w:val="24"/>
          <w:szCs w:val="24"/>
        </w:rPr>
      </w:pPr>
    </w:p>
    <w:p w14:paraId="101EFC64" w14:textId="34FB9219" w:rsidR="00E61315" w:rsidRDefault="0079082B" w:rsidP="00A303C0">
      <w:pPr>
        <w:rPr>
          <w:b/>
          <w:bCs/>
          <w:sz w:val="24"/>
          <w:szCs w:val="24"/>
        </w:rPr>
      </w:pPr>
      <w:r>
        <w:rPr>
          <w:b/>
          <w:bCs/>
          <w:sz w:val="24"/>
          <w:szCs w:val="24"/>
        </w:rPr>
        <w:t>VII. RAILROAD SAFETY ORIENTATION</w:t>
      </w:r>
    </w:p>
    <w:p w14:paraId="3220A3BF" w14:textId="559639A3" w:rsidR="0079082B" w:rsidRPr="00FA6D8D" w:rsidRDefault="0079082B" w:rsidP="0079082B">
      <w:pPr>
        <w:pStyle w:val="ListParagraph"/>
        <w:numPr>
          <w:ilvl w:val="0"/>
          <w:numId w:val="12"/>
        </w:numPr>
        <w:rPr>
          <w:b/>
          <w:bCs/>
          <w:sz w:val="24"/>
          <w:szCs w:val="24"/>
        </w:rPr>
      </w:pPr>
      <w:r>
        <w:rPr>
          <w:sz w:val="24"/>
          <w:szCs w:val="24"/>
        </w:rPr>
        <w:t>Contractor information for railroad safety requirements.</w:t>
      </w:r>
    </w:p>
    <w:p w14:paraId="7F2E172D" w14:textId="77777777" w:rsidR="00FA6D8D" w:rsidRPr="0079082B" w:rsidRDefault="00FA6D8D" w:rsidP="00FA6D8D">
      <w:pPr>
        <w:pStyle w:val="ListParagraph"/>
        <w:rPr>
          <w:b/>
          <w:bCs/>
          <w:sz w:val="24"/>
          <w:szCs w:val="24"/>
        </w:rPr>
      </w:pPr>
    </w:p>
    <w:p w14:paraId="126FAE49" w14:textId="17E81856" w:rsidR="00723A45" w:rsidRPr="00B41687" w:rsidRDefault="00723A45" w:rsidP="00A303C0">
      <w:pPr>
        <w:rPr>
          <w:b/>
          <w:bCs/>
          <w:sz w:val="24"/>
          <w:szCs w:val="24"/>
        </w:rPr>
      </w:pPr>
      <w:r w:rsidRPr="00B41687">
        <w:rPr>
          <w:b/>
          <w:bCs/>
          <w:sz w:val="24"/>
          <w:szCs w:val="24"/>
        </w:rPr>
        <w:t>VII</w:t>
      </w:r>
      <w:r w:rsidR="0079082B">
        <w:rPr>
          <w:b/>
          <w:bCs/>
          <w:sz w:val="24"/>
          <w:szCs w:val="24"/>
        </w:rPr>
        <w:t>I.</w:t>
      </w:r>
      <w:r w:rsidRPr="00B41687">
        <w:rPr>
          <w:b/>
          <w:bCs/>
          <w:sz w:val="24"/>
          <w:szCs w:val="24"/>
        </w:rPr>
        <w:t xml:space="preserve"> SUBCONTRACTORS</w:t>
      </w:r>
    </w:p>
    <w:p w14:paraId="1EA7E796" w14:textId="0A7407B5" w:rsidR="00E61315" w:rsidRPr="00FA6D8D" w:rsidRDefault="00FA6D8D" w:rsidP="00FA6D8D">
      <w:pPr>
        <w:pStyle w:val="ListParagraph"/>
        <w:numPr>
          <w:ilvl w:val="0"/>
          <w:numId w:val="12"/>
        </w:numPr>
        <w:rPr>
          <w:b/>
          <w:bCs/>
          <w:sz w:val="24"/>
          <w:szCs w:val="24"/>
        </w:rPr>
      </w:pPr>
      <w:r>
        <w:rPr>
          <w:sz w:val="24"/>
          <w:szCs w:val="24"/>
        </w:rPr>
        <w:t>Simple statements for subcontractors</w:t>
      </w:r>
    </w:p>
    <w:p w14:paraId="22115EBF" w14:textId="77777777" w:rsidR="0020469B" w:rsidRDefault="0020469B" w:rsidP="00A303C0">
      <w:pPr>
        <w:rPr>
          <w:b/>
          <w:bCs/>
          <w:sz w:val="24"/>
          <w:szCs w:val="24"/>
        </w:rPr>
      </w:pPr>
    </w:p>
    <w:p w14:paraId="4E6D3459" w14:textId="09CC3D45" w:rsidR="00723A45" w:rsidRDefault="00723A45" w:rsidP="00A303C0">
      <w:pPr>
        <w:rPr>
          <w:sz w:val="24"/>
          <w:szCs w:val="24"/>
        </w:rPr>
      </w:pPr>
      <w:r w:rsidRPr="00B41687">
        <w:rPr>
          <w:b/>
          <w:bCs/>
          <w:sz w:val="24"/>
          <w:szCs w:val="24"/>
        </w:rPr>
        <w:t>IX EMERGENCY NOTIFICATION</w:t>
      </w:r>
      <w:r w:rsidR="000F5574">
        <w:rPr>
          <w:b/>
          <w:bCs/>
          <w:sz w:val="24"/>
          <w:szCs w:val="24"/>
        </w:rPr>
        <w:t xml:space="preserve"> </w:t>
      </w:r>
      <w:r w:rsidR="000F5574" w:rsidRPr="000F5574">
        <w:rPr>
          <w:sz w:val="24"/>
          <w:szCs w:val="24"/>
        </w:rPr>
        <w:t xml:space="preserve">– (this should always be filled out with the same </w:t>
      </w:r>
      <w:r w:rsidR="00C03DCE">
        <w:rPr>
          <w:sz w:val="24"/>
          <w:szCs w:val="24"/>
        </w:rPr>
        <w:t>railroad</w:t>
      </w:r>
      <w:r w:rsidR="000F5574" w:rsidRPr="000F5574">
        <w:rPr>
          <w:sz w:val="24"/>
          <w:szCs w:val="24"/>
        </w:rPr>
        <w:t xml:space="preserve"> </w:t>
      </w:r>
      <w:r w:rsidR="00245C10">
        <w:rPr>
          <w:sz w:val="24"/>
          <w:szCs w:val="24"/>
        </w:rPr>
        <w:t xml:space="preserve">operating </w:t>
      </w:r>
      <w:r w:rsidR="000F5574" w:rsidRPr="000F5574">
        <w:rPr>
          <w:sz w:val="24"/>
          <w:szCs w:val="24"/>
        </w:rPr>
        <w:t xml:space="preserve">company as the </w:t>
      </w:r>
      <w:r w:rsidR="00C03DCE">
        <w:rPr>
          <w:sz w:val="24"/>
          <w:szCs w:val="24"/>
        </w:rPr>
        <w:t>railroad</w:t>
      </w:r>
      <w:r w:rsidR="000F5574" w:rsidRPr="000F5574">
        <w:rPr>
          <w:sz w:val="24"/>
          <w:szCs w:val="24"/>
        </w:rPr>
        <w:t xml:space="preserve"> company being discussed on the SOW)</w:t>
      </w:r>
    </w:p>
    <w:p w14:paraId="7D8FAA14" w14:textId="550A49DA" w:rsidR="00603DAF" w:rsidRPr="00B41687" w:rsidRDefault="00BF1A6B" w:rsidP="00A303C0">
      <w:pPr>
        <w:rPr>
          <w:b/>
          <w:bCs/>
          <w:sz w:val="24"/>
          <w:szCs w:val="24"/>
        </w:rPr>
      </w:pPr>
      <w:r>
        <w:rPr>
          <w:sz w:val="24"/>
          <w:szCs w:val="24"/>
        </w:rPr>
        <w:t>*</w:t>
      </w:r>
      <w:r w:rsidR="00603DAF">
        <w:rPr>
          <w:sz w:val="24"/>
          <w:szCs w:val="24"/>
        </w:rPr>
        <w:t xml:space="preserve">Note: this information is listed in TRIMS and posted at the railroad grade crossing. </w:t>
      </w:r>
    </w:p>
    <w:p w14:paraId="0A0B18F1" w14:textId="1C3603EE" w:rsidR="00FA6D8D" w:rsidRDefault="00FA6D8D" w:rsidP="0020469B">
      <w:pPr>
        <w:pStyle w:val="ListParagraph"/>
        <w:numPr>
          <w:ilvl w:val="0"/>
          <w:numId w:val="9"/>
        </w:numPr>
        <w:rPr>
          <w:sz w:val="24"/>
          <w:szCs w:val="24"/>
        </w:rPr>
      </w:pPr>
      <w:r>
        <w:rPr>
          <w:sz w:val="24"/>
          <w:szCs w:val="24"/>
        </w:rPr>
        <w:t xml:space="preserve">Call: </w:t>
      </w:r>
      <w:r w:rsidRPr="00FA6D8D">
        <w:rPr>
          <w:color w:val="FF0000"/>
          <w:sz w:val="24"/>
          <w:szCs w:val="24"/>
        </w:rPr>
        <w:t>(RR company name)</w:t>
      </w:r>
    </w:p>
    <w:p w14:paraId="0C252DC5" w14:textId="75072A30" w:rsidR="00723A45" w:rsidRPr="0020469B" w:rsidRDefault="00723A45" w:rsidP="0020469B">
      <w:pPr>
        <w:pStyle w:val="ListParagraph"/>
        <w:numPr>
          <w:ilvl w:val="0"/>
          <w:numId w:val="9"/>
        </w:numPr>
        <w:rPr>
          <w:sz w:val="24"/>
          <w:szCs w:val="24"/>
        </w:rPr>
      </w:pPr>
      <w:r w:rsidRPr="0020469B">
        <w:rPr>
          <w:sz w:val="24"/>
          <w:szCs w:val="24"/>
        </w:rPr>
        <w:t>Railroad Emergency Line</w:t>
      </w:r>
      <w:r w:rsidR="00FA6D8D">
        <w:rPr>
          <w:sz w:val="24"/>
          <w:szCs w:val="24"/>
        </w:rPr>
        <w:t xml:space="preserve"> at: </w:t>
      </w:r>
      <w:r w:rsidR="00FA6D8D" w:rsidRPr="00FA6D8D">
        <w:rPr>
          <w:color w:val="FF0000"/>
          <w:sz w:val="24"/>
          <w:szCs w:val="24"/>
        </w:rPr>
        <w:t>(input phone number)</w:t>
      </w:r>
      <w:r w:rsidR="00FA6D8D">
        <w:rPr>
          <w:color w:val="FF0000"/>
          <w:sz w:val="24"/>
          <w:szCs w:val="24"/>
        </w:rPr>
        <w:t xml:space="preserve"> </w:t>
      </w:r>
    </w:p>
    <w:p w14:paraId="3755AD94" w14:textId="780DFF57" w:rsidR="00723A45" w:rsidRPr="0020469B" w:rsidRDefault="00FA6D8D" w:rsidP="0020469B">
      <w:pPr>
        <w:pStyle w:val="ListParagraph"/>
        <w:numPr>
          <w:ilvl w:val="0"/>
          <w:numId w:val="9"/>
        </w:numPr>
        <w:rPr>
          <w:sz w:val="24"/>
          <w:szCs w:val="24"/>
        </w:rPr>
      </w:pPr>
      <w:r>
        <w:rPr>
          <w:sz w:val="24"/>
          <w:szCs w:val="24"/>
        </w:rPr>
        <w:t xml:space="preserve">Location: DOT </w:t>
      </w:r>
      <w:r w:rsidRPr="00FA6D8D">
        <w:rPr>
          <w:color w:val="FF0000"/>
          <w:sz w:val="24"/>
          <w:szCs w:val="24"/>
        </w:rPr>
        <w:t>(input DOT)</w:t>
      </w:r>
    </w:p>
    <w:p w14:paraId="0B5A640F" w14:textId="0A9430E9" w:rsidR="00723A45" w:rsidRPr="0020469B" w:rsidRDefault="00723A45" w:rsidP="0020469B">
      <w:pPr>
        <w:pStyle w:val="ListParagraph"/>
        <w:numPr>
          <w:ilvl w:val="0"/>
          <w:numId w:val="9"/>
        </w:numPr>
        <w:rPr>
          <w:sz w:val="24"/>
          <w:szCs w:val="24"/>
        </w:rPr>
      </w:pPr>
      <w:r w:rsidRPr="0020469B">
        <w:rPr>
          <w:sz w:val="24"/>
          <w:szCs w:val="24"/>
        </w:rPr>
        <w:t>RR Mile</w:t>
      </w:r>
      <w:r w:rsidR="00FA6D8D">
        <w:rPr>
          <w:sz w:val="24"/>
          <w:szCs w:val="24"/>
        </w:rPr>
        <w:t xml:space="preserve">post: </w:t>
      </w:r>
      <w:r w:rsidR="00FA6D8D" w:rsidRPr="00FA6D8D">
        <w:rPr>
          <w:color w:val="FF0000"/>
          <w:sz w:val="24"/>
          <w:szCs w:val="24"/>
        </w:rPr>
        <w:t>(input RR milepost)</w:t>
      </w:r>
    </w:p>
    <w:p w14:paraId="2BE58211" w14:textId="154F5B70" w:rsidR="00723A45" w:rsidRDefault="00723A45" w:rsidP="0020469B">
      <w:pPr>
        <w:pStyle w:val="ListParagraph"/>
        <w:numPr>
          <w:ilvl w:val="0"/>
          <w:numId w:val="9"/>
        </w:numPr>
        <w:rPr>
          <w:sz w:val="24"/>
          <w:szCs w:val="24"/>
        </w:rPr>
      </w:pPr>
      <w:r w:rsidRPr="0020469B">
        <w:rPr>
          <w:sz w:val="24"/>
          <w:szCs w:val="24"/>
        </w:rPr>
        <w:t>Subdivision</w:t>
      </w:r>
      <w:r w:rsidR="00FA6D8D">
        <w:rPr>
          <w:sz w:val="24"/>
          <w:szCs w:val="24"/>
        </w:rPr>
        <w:t xml:space="preserve">: </w:t>
      </w:r>
      <w:r w:rsidR="00FA6D8D" w:rsidRPr="00FA6D8D">
        <w:rPr>
          <w:color w:val="FF0000"/>
          <w:sz w:val="24"/>
          <w:szCs w:val="24"/>
        </w:rPr>
        <w:t>(input subdivision)</w:t>
      </w:r>
    </w:p>
    <w:p w14:paraId="7126106D" w14:textId="742FF703" w:rsidR="000E74ED" w:rsidRDefault="000E74ED" w:rsidP="000E74ED">
      <w:pPr>
        <w:rPr>
          <w:b/>
          <w:bCs/>
          <w:sz w:val="24"/>
          <w:szCs w:val="24"/>
        </w:rPr>
      </w:pPr>
    </w:p>
    <w:p w14:paraId="6F241D22" w14:textId="26413FF2" w:rsidR="000E74ED" w:rsidRDefault="000E74ED" w:rsidP="000E74ED">
      <w:pPr>
        <w:rPr>
          <w:b/>
          <w:bCs/>
          <w:sz w:val="24"/>
          <w:szCs w:val="24"/>
        </w:rPr>
      </w:pPr>
      <w:r>
        <w:rPr>
          <w:b/>
          <w:bCs/>
          <w:sz w:val="24"/>
          <w:szCs w:val="24"/>
        </w:rPr>
        <w:t>RRD Review Only</w:t>
      </w:r>
    </w:p>
    <w:p w14:paraId="303EF165" w14:textId="60CD6FC7" w:rsidR="000E74ED" w:rsidRPr="000E74ED" w:rsidRDefault="000E74ED" w:rsidP="000E74ED">
      <w:pPr>
        <w:rPr>
          <w:color w:val="FF0000"/>
          <w:sz w:val="24"/>
          <w:szCs w:val="24"/>
        </w:rPr>
      </w:pPr>
      <w:r w:rsidRPr="000E74ED">
        <w:rPr>
          <w:color w:val="FF0000"/>
          <w:sz w:val="24"/>
          <w:szCs w:val="24"/>
        </w:rPr>
        <w:lastRenderedPageBreak/>
        <w:t xml:space="preserve">All Scope of Work sheets need to be sent to corresponding RRD contract specialist for review. </w:t>
      </w:r>
      <w:r w:rsidR="00216793">
        <w:rPr>
          <w:color w:val="FF0000"/>
          <w:sz w:val="24"/>
          <w:szCs w:val="24"/>
        </w:rPr>
        <w:t>The c</w:t>
      </w:r>
      <w:r w:rsidR="00216793" w:rsidRPr="000E74ED">
        <w:rPr>
          <w:color w:val="FF0000"/>
          <w:sz w:val="24"/>
          <w:szCs w:val="24"/>
        </w:rPr>
        <w:t xml:space="preserve">ontract </w:t>
      </w:r>
      <w:r w:rsidRPr="000E74ED">
        <w:rPr>
          <w:color w:val="FF0000"/>
          <w:sz w:val="24"/>
          <w:szCs w:val="24"/>
        </w:rPr>
        <w:t xml:space="preserve">specialist will input their initials and the date the scope of work is </w:t>
      </w:r>
      <w:r w:rsidR="00062451">
        <w:rPr>
          <w:color w:val="FF0000"/>
          <w:sz w:val="24"/>
          <w:szCs w:val="24"/>
        </w:rPr>
        <w:t>approved</w:t>
      </w:r>
      <w:r w:rsidRPr="000E74ED">
        <w:rPr>
          <w:color w:val="FF0000"/>
          <w:sz w:val="24"/>
          <w:szCs w:val="24"/>
        </w:rPr>
        <w:t xml:space="preserve">. If there are discrepancies, the contract specialist will send </w:t>
      </w:r>
      <w:r w:rsidR="00062451">
        <w:rPr>
          <w:color w:val="FF0000"/>
          <w:sz w:val="24"/>
          <w:szCs w:val="24"/>
        </w:rPr>
        <w:t xml:space="preserve">it </w:t>
      </w:r>
      <w:r w:rsidRPr="000E74ED">
        <w:rPr>
          <w:color w:val="FF0000"/>
          <w:sz w:val="24"/>
          <w:szCs w:val="24"/>
        </w:rPr>
        <w:t xml:space="preserve">back to the district </w:t>
      </w:r>
      <w:r w:rsidR="00062451">
        <w:rPr>
          <w:color w:val="FF0000"/>
          <w:sz w:val="24"/>
          <w:szCs w:val="24"/>
        </w:rPr>
        <w:t xml:space="preserve">for </w:t>
      </w:r>
      <w:r w:rsidR="00216793">
        <w:rPr>
          <w:color w:val="FF0000"/>
          <w:sz w:val="24"/>
          <w:szCs w:val="24"/>
        </w:rPr>
        <w:t>corrections</w:t>
      </w:r>
      <w:r w:rsidRPr="000E74ED">
        <w:rPr>
          <w:color w:val="FF0000"/>
          <w:sz w:val="24"/>
          <w:szCs w:val="24"/>
        </w:rPr>
        <w:t xml:space="preserve">. A scope of work sheet will not get contract specialist </w:t>
      </w:r>
      <w:r w:rsidR="00062451">
        <w:rPr>
          <w:color w:val="FF0000"/>
          <w:sz w:val="24"/>
          <w:szCs w:val="24"/>
        </w:rPr>
        <w:t>approval</w:t>
      </w:r>
      <w:r w:rsidR="00062451" w:rsidRPr="000E74ED">
        <w:rPr>
          <w:color w:val="FF0000"/>
          <w:sz w:val="24"/>
          <w:szCs w:val="24"/>
        </w:rPr>
        <w:t xml:space="preserve"> </w:t>
      </w:r>
      <w:r w:rsidRPr="000E74ED">
        <w:rPr>
          <w:color w:val="FF0000"/>
          <w:sz w:val="24"/>
          <w:szCs w:val="24"/>
        </w:rPr>
        <w:t xml:space="preserve">until all discrepancies are </w:t>
      </w:r>
      <w:r w:rsidR="00216793">
        <w:rPr>
          <w:color w:val="FF0000"/>
          <w:sz w:val="24"/>
          <w:szCs w:val="24"/>
        </w:rPr>
        <w:t>resolved</w:t>
      </w:r>
      <w:r w:rsidRPr="000E74ED">
        <w:rPr>
          <w:color w:val="FF0000"/>
          <w:sz w:val="24"/>
          <w:szCs w:val="24"/>
        </w:rPr>
        <w:t xml:space="preserve">. </w:t>
      </w:r>
    </w:p>
    <w:p w14:paraId="5A3850E4" w14:textId="668FE804" w:rsidR="000E74ED" w:rsidRPr="000E74ED" w:rsidRDefault="000E74ED" w:rsidP="000E74ED">
      <w:pPr>
        <w:rPr>
          <w:sz w:val="24"/>
          <w:szCs w:val="24"/>
        </w:rPr>
      </w:pPr>
      <w:r w:rsidRPr="000E74ED">
        <w:rPr>
          <w:sz w:val="24"/>
          <w:szCs w:val="24"/>
        </w:rPr>
        <w:t xml:space="preserve">*Note: </w:t>
      </w:r>
      <w:r w:rsidR="00F52EEB">
        <w:rPr>
          <w:sz w:val="24"/>
          <w:szCs w:val="24"/>
        </w:rPr>
        <w:t xml:space="preserve">Rail Division </w:t>
      </w:r>
      <w:r w:rsidRPr="000E74ED">
        <w:rPr>
          <w:sz w:val="24"/>
          <w:szCs w:val="24"/>
        </w:rPr>
        <w:t xml:space="preserve">Contract </w:t>
      </w:r>
      <w:r w:rsidR="004D15E1">
        <w:rPr>
          <w:sz w:val="24"/>
          <w:szCs w:val="24"/>
        </w:rPr>
        <w:t>S</w:t>
      </w:r>
      <w:r w:rsidRPr="000E74ED">
        <w:rPr>
          <w:sz w:val="24"/>
          <w:szCs w:val="24"/>
        </w:rPr>
        <w:t xml:space="preserve">pecialist initials </w:t>
      </w:r>
      <w:r w:rsidR="00216793">
        <w:rPr>
          <w:sz w:val="24"/>
          <w:szCs w:val="24"/>
        </w:rPr>
        <w:t>are</w:t>
      </w:r>
      <w:r w:rsidRPr="000E74ED">
        <w:rPr>
          <w:sz w:val="24"/>
          <w:szCs w:val="24"/>
        </w:rPr>
        <w:t xml:space="preserve"> required in the scope of work submitted to DES division for plans online. If a scope of work is sent without </w:t>
      </w:r>
      <w:r w:rsidR="00216793">
        <w:rPr>
          <w:sz w:val="24"/>
          <w:szCs w:val="24"/>
        </w:rPr>
        <w:t xml:space="preserve">the </w:t>
      </w:r>
      <w:r w:rsidR="00F52EEB">
        <w:rPr>
          <w:sz w:val="24"/>
          <w:szCs w:val="24"/>
        </w:rPr>
        <w:t xml:space="preserve">Rail Division </w:t>
      </w:r>
      <w:r w:rsidR="004D15E1">
        <w:rPr>
          <w:sz w:val="24"/>
          <w:szCs w:val="24"/>
        </w:rPr>
        <w:t>C</w:t>
      </w:r>
      <w:r w:rsidR="00216793">
        <w:rPr>
          <w:sz w:val="24"/>
          <w:szCs w:val="24"/>
        </w:rPr>
        <w:t xml:space="preserve">ontract </w:t>
      </w:r>
      <w:r w:rsidR="004D15E1">
        <w:rPr>
          <w:sz w:val="24"/>
          <w:szCs w:val="24"/>
        </w:rPr>
        <w:t>S</w:t>
      </w:r>
      <w:r w:rsidR="00216793">
        <w:rPr>
          <w:sz w:val="24"/>
          <w:szCs w:val="24"/>
        </w:rPr>
        <w:t xml:space="preserve">pecialist </w:t>
      </w:r>
      <w:r w:rsidRPr="000E74ED">
        <w:rPr>
          <w:sz w:val="24"/>
          <w:szCs w:val="24"/>
        </w:rPr>
        <w:t>initials, then DES will send</w:t>
      </w:r>
      <w:r w:rsidR="00216793">
        <w:rPr>
          <w:sz w:val="24"/>
          <w:szCs w:val="24"/>
        </w:rPr>
        <w:t xml:space="preserve"> it</w:t>
      </w:r>
      <w:r w:rsidRPr="000E74ED">
        <w:rPr>
          <w:sz w:val="24"/>
          <w:szCs w:val="24"/>
        </w:rPr>
        <w:t xml:space="preserve"> back.</w:t>
      </w:r>
    </w:p>
    <w:p w14:paraId="24C6B2C4" w14:textId="77777777" w:rsidR="0038754E" w:rsidRDefault="0038754E" w:rsidP="00535205">
      <w:pPr>
        <w:pStyle w:val="ListParagraph"/>
        <w:rPr>
          <w:b/>
          <w:bCs/>
          <w:sz w:val="24"/>
          <w:szCs w:val="24"/>
        </w:rPr>
      </w:pPr>
    </w:p>
    <w:p w14:paraId="308F8B3D" w14:textId="77777777" w:rsidR="000E74ED" w:rsidRPr="000E74ED" w:rsidRDefault="00FA6D8D" w:rsidP="00FA6D8D">
      <w:pPr>
        <w:rPr>
          <w:sz w:val="24"/>
          <w:szCs w:val="24"/>
        </w:rPr>
      </w:pPr>
      <w:r w:rsidRPr="00FA6D8D">
        <w:rPr>
          <w:b/>
          <w:bCs/>
          <w:sz w:val="24"/>
          <w:szCs w:val="24"/>
        </w:rPr>
        <w:t xml:space="preserve">RAILROAD </w:t>
      </w:r>
      <w:r>
        <w:rPr>
          <w:b/>
          <w:bCs/>
          <w:sz w:val="24"/>
          <w:szCs w:val="24"/>
        </w:rPr>
        <w:t xml:space="preserve">SCOPE OF WORK </w:t>
      </w:r>
      <w:r w:rsidR="0038754E" w:rsidRPr="00FA6D8D">
        <w:rPr>
          <w:b/>
          <w:bCs/>
          <w:sz w:val="24"/>
          <w:szCs w:val="24"/>
        </w:rPr>
        <w:t>Project Specific Details (Bottom right corner of Scope of Work)</w:t>
      </w:r>
      <w:r>
        <w:rPr>
          <w:b/>
          <w:bCs/>
          <w:sz w:val="24"/>
          <w:szCs w:val="24"/>
        </w:rPr>
        <w:t xml:space="preserve"> </w:t>
      </w:r>
      <w:r w:rsidR="000E74ED" w:rsidRPr="000E74ED">
        <w:rPr>
          <w:color w:val="FF0000"/>
          <w:sz w:val="24"/>
          <w:szCs w:val="24"/>
        </w:rPr>
        <w:t>Ensure all information is filled out in this section</w:t>
      </w:r>
    </w:p>
    <w:p w14:paraId="17FE950B" w14:textId="55F1AA93" w:rsidR="0038754E" w:rsidRPr="00FA6D8D" w:rsidRDefault="000E74ED" w:rsidP="00FA6D8D">
      <w:pPr>
        <w:rPr>
          <w:b/>
          <w:bCs/>
          <w:sz w:val="24"/>
          <w:szCs w:val="24"/>
        </w:rPr>
      </w:pPr>
      <w:r w:rsidRPr="000E74ED">
        <w:rPr>
          <w:sz w:val="24"/>
          <w:szCs w:val="24"/>
        </w:rPr>
        <w:t>*</w:t>
      </w:r>
      <w:r w:rsidR="00216793">
        <w:rPr>
          <w:sz w:val="24"/>
          <w:szCs w:val="24"/>
        </w:rPr>
        <w:t>The</w:t>
      </w:r>
      <w:r w:rsidR="004D15E1">
        <w:rPr>
          <w:sz w:val="24"/>
          <w:szCs w:val="24"/>
        </w:rPr>
        <w:t xml:space="preserve"> </w:t>
      </w:r>
      <w:r w:rsidR="00F52EEB">
        <w:rPr>
          <w:sz w:val="24"/>
          <w:szCs w:val="24"/>
        </w:rPr>
        <w:t xml:space="preserve">Rail </w:t>
      </w:r>
      <w:r w:rsidR="00C67491">
        <w:rPr>
          <w:sz w:val="24"/>
          <w:szCs w:val="24"/>
        </w:rPr>
        <w:t>Division Contract</w:t>
      </w:r>
      <w:r w:rsidR="00216793" w:rsidRPr="00FA6D8D">
        <w:rPr>
          <w:sz w:val="24"/>
          <w:szCs w:val="24"/>
        </w:rPr>
        <w:t xml:space="preserve"> </w:t>
      </w:r>
      <w:r w:rsidR="004D15E1">
        <w:rPr>
          <w:sz w:val="24"/>
          <w:szCs w:val="24"/>
        </w:rPr>
        <w:t>S</w:t>
      </w:r>
      <w:r w:rsidR="00216793" w:rsidRPr="00FA6D8D">
        <w:rPr>
          <w:sz w:val="24"/>
          <w:szCs w:val="24"/>
        </w:rPr>
        <w:t xml:space="preserve">pecialist </w:t>
      </w:r>
      <w:r w:rsidR="0038754E" w:rsidRPr="00FA6D8D">
        <w:rPr>
          <w:sz w:val="24"/>
          <w:szCs w:val="24"/>
        </w:rPr>
        <w:t xml:space="preserve">will ensure </w:t>
      </w:r>
      <w:r w:rsidR="00EA110F">
        <w:rPr>
          <w:sz w:val="24"/>
          <w:szCs w:val="24"/>
        </w:rPr>
        <w:t xml:space="preserve">the </w:t>
      </w:r>
      <w:r w:rsidR="0038754E" w:rsidRPr="00FA6D8D">
        <w:rPr>
          <w:sz w:val="24"/>
          <w:szCs w:val="24"/>
        </w:rPr>
        <w:t>district fill</w:t>
      </w:r>
      <w:r w:rsidR="00EA110F">
        <w:rPr>
          <w:sz w:val="24"/>
          <w:szCs w:val="24"/>
        </w:rPr>
        <w:t>s</w:t>
      </w:r>
      <w:r w:rsidR="0038754E" w:rsidRPr="00FA6D8D">
        <w:rPr>
          <w:sz w:val="24"/>
          <w:szCs w:val="24"/>
        </w:rPr>
        <w:t xml:space="preserve"> out</w:t>
      </w:r>
      <w:r w:rsidR="00EA110F">
        <w:rPr>
          <w:sz w:val="24"/>
          <w:szCs w:val="24"/>
        </w:rPr>
        <w:t xml:space="preserve"> the</w:t>
      </w:r>
      <w:r w:rsidR="0038754E" w:rsidRPr="00FA6D8D">
        <w:rPr>
          <w:sz w:val="24"/>
          <w:szCs w:val="24"/>
        </w:rPr>
        <w:t xml:space="preserve"> </w:t>
      </w:r>
      <w:r w:rsidR="00216793">
        <w:rPr>
          <w:sz w:val="24"/>
          <w:szCs w:val="24"/>
        </w:rPr>
        <w:t>c</w:t>
      </w:r>
      <w:r w:rsidR="00216793" w:rsidRPr="00FA6D8D">
        <w:rPr>
          <w:sz w:val="24"/>
          <w:szCs w:val="24"/>
        </w:rPr>
        <w:t xml:space="preserve">ontrol </w:t>
      </w:r>
      <w:r w:rsidR="00216793">
        <w:rPr>
          <w:sz w:val="24"/>
          <w:szCs w:val="24"/>
        </w:rPr>
        <w:t>s</w:t>
      </w:r>
      <w:r w:rsidR="00216793" w:rsidRPr="00FA6D8D">
        <w:rPr>
          <w:sz w:val="24"/>
          <w:szCs w:val="24"/>
        </w:rPr>
        <w:t>ection</w:t>
      </w:r>
      <w:r w:rsidR="0038754E" w:rsidRPr="00FA6D8D">
        <w:rPr>
          <w:sz w:val="24"/>
          <w:szCs w:val="24"/>
        </w:rPr>
        <w:t xml:space="preserve">, </w:t>
      </w:r>
      <w:r w:rsidR="00216793">
        <w:rPr>
          <w:sz w:val="24"/>
          <w:szCs w:val="24"/>
        </w:rPr>
        <w:t>j</w:t>
      </w:r>
      <w:r w:rsidR="00216793" w:rsidRPr="00FA6D8D">
        <w:rPr>
          <w:sz w:val="24"/>
          <w:szCs w:val="24"/>
        </w:rPr>
        <w:t>ob</w:t>
      </w:r>
      <w:r w:rsidR="0038754E" w:rsidRPr="00FA6D8D">
        <w:rPr>
          <w:sz w:val="24"/>
          <w:szCs w:val="24"/>
        </w:rPr>
        <w:t xml:space="preserve">, </w:t>
      </w:r>
      <w:r w:rsidR="00F133E7">
        <w:rPr>
          <w:sz w:val="24"/>
          <w:szCs w:val="24"/>
        </w:rPr>
        <w:t>h</w:t>
      </w:r>
      <w:r w:rsidR="00F133E7" w:rsidRPr="00FA6D8D">
        <w:rPr>
          <w:sz w:val="24"/>
          <w:szCs w:val="24"/>
        </w:rPr>
        <w:t>ighway</w:t>
      </w:r>
      <w:r w:rsidR="0038754E" w:rsidRPr="00FA6D8D">
        <w:rPr>
          <w:sz w:val="24"/>
          <w:szCs w:val="24"/>
        </w:rPr>
        <w:t xml:space="preserve">, </w:t>
      </w:r>
      <w:r w:rsidR="00216793">
        <w:rPr>
          <w:sz w:val="24"/>
          <w:szCs w:val="24"/>
        </w:rPr>
        <w:t>d</w:t>
      </w:r>
      <w:r w:rsidR="00216793" w:rsidRPr="00FA6D8D">
        <w:rPr>
          <w:sz w:val="24"/>
          <w:szCs w:val="24"/>
        </w:rPr>
        <w:t>istrict</w:t>
      </w:r>
      <w:r w:rsidR="0038754E" w:rsidRPr="00FA6D8D">
        <w:rPr>
          <w:sz w:val="24"/>
          <w:szCs w:val="24"/>
        </w:rPr>
        <w:t xml:space="preserve">, </w:t>
      </w:r>
      <w:r w:rsidR="00216793">
        <w:rPr>
          <w:sz w:val="24"/>
          <w:szCs w:val="24"/>
        </w:rPr>
        <w:t>c</w:t>
      </w:r>
      <w:r w:rsidR="00216793" w:rsidRPr="00FA6D8D">
        <w:rPr>
          <w:sz w:val="24"/>
          <w:szCs w:val="24"/>
        </w:rPr>
        <w:t>ounty</w:t>
      </w:r>
      <w:r w:rsidR="0038754E" w:rsidRPr="00FA6D8D">
        <w:rPr>
          <w:sz w:val="24"/>
          <w:szCs w:val="24"/>
        </w:rPr>
        <w:t xml:space="preserve">, </w:t>
      </w:r>
      <w:r w:rsidR="00EA110F">
        <w:rPr>
          <w:sz w:val="24"/>
          <w:szCs w:val="24"/>
        </w:rPr>
        <w:t xml:space="preserve">and </w:t>
      </w:r>
      <w:r w:rsidR="00216793">
        <w:rPr>
          <w:sz w:val="24"/>
          <w:szCs w:val="24"/>
        </w:rPr>
        <w:t>s</w:t>
      </w:r>
      <w:r w:rsidR="00216793" w:rsidRPr="00FA6D8D">
        <w:rPr>
          <w:sz w:val="24"/>
          <w:szCs w:val="24"/>
        </w:rPr>
        <w:t xml:space="preserve">heet </w:t>
      </w:r>
      <w:r w:rsidR="00216793">
        <w:rPr>
          <w:sz w:val="24"/>
          <w:szCs w:val="24"/>
        </w:rPr>
        <w:t>n</w:t>
      </w:r>
      <w:r w:rsidR="00216793" w:rsidRPr="00FA6D8D">
        <w:rPr>
          <w:sz w:val="24"/>
          <w:szCs w:val="24"/>
        </w:rPr>
        <w:t xml:space="preserve">umber </w:t>
      </w:r>
      <w:r w:rsidR="0038754E" w:rsidRPr="00FA6D8D">
        <w:rPr>
          <w:sz w:val="24"/>
          <w:szCs w:val="24"/>
        </w:rPr>
        <w:t>info</w:t>
      </w:r>
      <w:r w:rsidR="008E77AF" w:rsidRPr="00FA6D8D">
        <w:rPr>
          <w:sz w:val="24"/>
          <w:szCs w:val="24"/>
        </w:rPr>
        <w:t>.</w:t>
      </w:r>
    </w:p>
    <w:p w14:paraId="4410A126" w14:textId="77685F3D" w:rsidR="0038754E" w:rsidRDefault="0038754E" w:rsidP="00535205">
      <w:pPr>
        <w:pStyle w:val="ListParagraph"/>
        <w:rPr>
          <w:b/>
          <w:bCs/>
          <w:sz w:val="24"/>
          <w:szCs w:val="24"/>
        </w:rPr>
      </w:pPr>
    </w:p>
    <w:p w14:paraId="7A1AACD4" w14:textId="6C654304" w:rsidR="0038754E" w:rsidRDefault="0038754E" w:rsidP="00535205">
      <w:pPr>
        <w:pStyle w:val="ListParagraph"/>
        <w:rPr>
          <w:b/>
          <w:bCs/>
          <w:sz w:val="24"/>
          <w:szCs w:val="24"/>
        </w:rPr>
      </w:pPr>
    </w:p>
    <w:p w14:paraId="03C8CFFE" w14:textId="49DFE72A" w:rsidR="0038754E" w:rsidRDefault="0038754E" w:rsidP="00535205">
      <w:pPr>
        <w:pStyle w:val="ListParagraph"/>
        <w:rPr>
          <w:b/>
          <w:bCs/>
          <w:sz w:val="24"/>
          <w:szCs w:val="24"/>
        </w:rPr>
      </w:pPr>
    </w:p>
    <w:p w14:paraId="2DB41053" w14:textId="6FE3005D" w:rsidR="0038754E" w:rsidRDefault="0038754E" w:rsidP="00535205">
      <w:pPr>
        <w:pStyle w:val="ListParagraph"/>
        <w:rPr>
          <w:b/>
          <w:bCs/>
          <w:sz w:val="24"/>
          <w:szCs w:val="24"/>
        </w:rPr>
      </w:pPr>
    </w:p>
    <w:p w14:paraId="7291E32C" w14:textId="61C504B2" w:rsidR="0038754E" w:rsidRDefault="0038754E" w:rsidP="00535205">
      <w:pPr>
        <w:pStyle w:val="ListParagraph"/>
        <w:rPr>
          <w:b/>
          <w:bCs/>
          <w:sz w:val="24"/>
          <w:szCs w:val="24"/>
        </w:rPr>
      </w:pPr>
    </w:p>
    <w:p w14:paraId="5E52084A" w14:textId="77777777" w:rsidR="0038754E" w:rsidRDefault="0038754E" w:rsidP="00535205">
      <w:pPr>
        <w:pStyle w:val="ListParagraph"/>
        <w:rPr>
          <w:b/>
          <w:bCs/>
          <w:sz w:val="24"/>
          <w:szCs w:val="24"/>
        </w:rPr>
      </w:pPr>
    </w:p>
    <w:p w14:paraId="0A18E07A" w14:textId="77777777" w:rsidR="0038754E" w:rsidRPr="0076056D" w:rsidRDefault="0038754E" w:rsidP="00535205">
      <w:pPr>
        <w:pStyle w:val="ListParagraph"/>
        <w:rPr>
          <w:b/>
          <w:bCs/>
          <w:sz w:val="24"/>
          <w:szCs w:val="24"/>
        </w:rPr>
      </w:pPr>
    </w:p>
    <w:p w14:paraId="33FC8D56" w14:textId="7AC6ECA3" w:rsidR="00006A97" w:rsidRDefault="00006A97" w:rsidP="00A303C0">
      <w:pPr>
        <w:rPr>
          <w:sz w:val="24"/>
          <w:szCs w:val="24"/>
        </w:rPr>
      </w:pPr>
    </w:p>
    <w:sectPr w:rsidR="00006A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BF97" w14:textId="77777777" w:rsidR="003663C4" w:rsidRDefault="003663C4" w:rsidP="000F5574">
      <w:pPr>
        <w:spacing w:after="0" w:line="240" w:lineRule="auto"/>
      </w:pPr>
      <w:r>
        <w:separator/>
      </w:r>
    </w:p>
  </w:endnote>
  <w:endnote w:type="continuationSeparator" w:id="0">
    <w:p w14:paraId="7BC58E51" w14:textId="77777777" w:rsidR="003663C4" w:rsidRDefault="003663C4" w:rsidP="000F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8B74" w14:textId="77777777" w:rsidR="003663C4" w:rsidRDefault="003663C4" w:rsidP="000F5574">
      <w:pPr>
        <w:spacing w:after="0" w:line="240" w:lineRule="auto"/>
      </w:pPr>
      <w:r>
        <w:separator/>
      </w:r>
    </w:p>
  </w:footnote>
  <w:footnote w:type="continuationSeparator" w:id="0">
    <w:p w14:paraId="56527C24" w14:textId="77777777" w:rsidR="003663C4" w:rsidRDefault="003663C4" w:rsidP="000F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9BA" w14:textId="7A971339" w:rsidR="000F5574" w:rsidRDefault="004D15E1" w:rsidP="000F5574">
    <w:pPr>
      <w:pStyle w:val="Header"/>
      <w:jc w:val="center"/>
    </w:pPr>
    <w:r>
      <w:t xml:space="preserve">Railroad </w:t>
    </w:r>
    <w:r w:rsidR="000F5574">
      <w:t>Scope of Work</w:t>
    </w:r>
    <w:r w:rsidR="00D91057">
      <w:t xml:space="preserve"> Instructions</w:t>
    </w:r>
    <w:r w:rsidR="00FE5266">
      <w:t xml:space="preserve"> </w:t>
    </w:r>
    <w:del w:id="24" w:author="Robert Travis" w:date="2024-02-13T14:53:00Z">
      <w:r w:rsidR="00211BB7" w:rsidDel="00F27FB4">
        <w:delText>6</w:delText>
      </w:r>
      <w:r w:rsidR="00024888" w:rsidDel="00F27FB4">
        <w:delText>/</w:delText>
      </w:r>
      <w:r w:rsidR="00211BB7" w:rsidDel="00F27FB4">
        <w:delText>27</w:delText>
      </w:r>
      <w:r w:rsidR="00FE5266" w:rsidDel="00F27FB4">
        <w:delText>/2023</w:delText>
      </w:r>
    </w:del>
    <w:ins w:id="25" w:author="Robert Travis" w:date="2024-02-13T14:53:00Z">
      <w:r w:rsidR="00F27FB4">
        <w:t>2/13/2024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03A"/>
    <w:multiLevelType w:val="hybridMultilevel"/>
    <w:tmpl w:val="0252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3723"/>
    <w:multiLevelType w:val="hybridMultilevel"/>
    <w:tmpl w:val="2E5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F4946"/>
    <w:multiLevelType w:val="hybridMultilevel"/>
    <w:tmpl w:val="A2C60A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03C81"/>
    <w:multiLevelType w:val="hybridMultilevel"/>
    <w:tmpl w:val="AE80F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D42A0"/>
    <w:multiLevelType w:val="hybridMultilevel"/>
    <w:tmpl w:val="CED41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52D94"/>
    <w:multiLevelType w:val="hybridMultilevel"/>
    <w:tmpl w:val="7DE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42D5"/>
    <w:multiLevelType w:val="hybridMultilevel"/>
    <w:tmpl w:val="856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70764"/>
    <w:multiLevelType w:val="hybridMultilevel"/>
    <w:tmpl w:val="76C0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21E90"/>
    <w:multiLevelType w:val="hybridMultilevel"/>
    <w:tmpl w:val="E4B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15B6E"/>
    <w:multiLevelType w:val="hybridMultilevel"/>
    <w:tmpl w:val="430C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A0E6B"/>
    <w:multiLevelType w:val="hybridMultilevel"/>
    <w:tmpl w:val="A27627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1C68B9"/>
    <w:multiLevelType w:val="hybridMultilevel"/>
    <w:tmpl w:val="AAF8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D08C9"/>
    <w:multiLevelType w:val="hybridMultilevel"/>
    <w:tmpl w:val="8BBA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440188">
    <w:abstractNumId w:val="12"/>
  </w:num>
  <w:num w:numId="2" w16cid:durableId="2101557260">
    <w:abstractNumId w:val="4"/>
  </w:num>
  <w:num w:numId="3" w16cid:durableId="334654389">
    <w:abstractNumId w:val="7"/>
  </w:num>
  <w:num w:numId="4" w16cid:durableId="1656951229">
    <w:abstractNumId w:val="10"/>
  </w:num>
  <w:num w:numId="5" w16cid:durableId="932473549">
    <w:abstractNumId w:val="2"/>
  </w:num>
  <w:num w:numId="6" w16cid:durableId="10186918">
    <w:abstractNumId w:val="3"/>
  </w:num>
  <w:num w:numId="7" w16cid:durableId="714039279">
    <w:abstractNumId w:val="1"/>
  </w:num>
  <w:num w:numId="8" w16cid:durableId="904608762">
    <w:abstractNumId w:val="6"/>
  </w:num>
  <w:num w:numId="9" w16cid:durableId="793866834">
    <w:abstractNumId w:val="9"/>
  </w:num>
  <w:num w:numId="10" w16cid:durableId="592665241">
    <w:abstractNumId w:val="8"/>
  </w:num>
  <w:num w:numId="11" w16cid:durableId="793911233">
    <w:abstractNumId w:val="11"/>
  </w:num>
  <w:num w:numId="12" w16cid:durableId="292978029">
    <w:abstractNumId w:val="5"/>
  </w:num>
  <w:num w:numId="13" w16cid:durableId="8350014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Travis">
    <w15:presenceInfo w15:providerId="AD" w15:userId="S::Robert.Travis@txdot.gov::ec229f75-0206-4c74-bfdf-650068af8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C0"/>
    <w:rsid w:val="0000472B"/>
    <w:rsid w:val="00006A97"/>
    <w:rsid w:val="00007BEA"/>
    <w:rsid w:val="00024888"/>
    <w:rsid w:val="00037E3F"/>
    <w:rsid w:val="00054092"/>
    <w:rsid w:val="00062451"/>
    <w:rsid w:val="00093022"/>
    <w:rsid w:val="000E74ED"/>
    <w:rsid w:val="000F5574"/>
    <w:rsid w:val="001875A8"/>
    <w:rsid w:val="001B51EC"/>
    <w:rsid w:val="001C4054"/>
    <w:rsid w:val="001D5E50"/>
    <w:rsid w:val="001D6DA0"/>
    <w:rsid w:val="0020469B"/>
    <w:rsid w:val="00211BB7"/>
    <w:rsid w:val="00216793"/>
    <w:rsid w:val="00233030"/>
    <w:rsid w:val="002331C2"/>
    <w:rsid w:val="00245C10"/>
    <w:rsid w:val="00262B78"/>
    <w:rsid w:val="002833DB"/>
    <w:rsid w:val="002850BB"/>
    <w:rsid w:val="00285744"/>
    <w:rsid w:val="002F7EDE"/>
    <w:rsid w:val="003013B9"/>
    <w:rsid w:val="00326479"/>
    <w:rsid w:val="0034088F"/>
    <w:rsid w:val="0036330D"/>
    <w:rsid w:val="00363F73"/>
    <w:rsid w:val="003663C4"/>
    <w:rsid w:val="0038754E"/>
    <w:rsid w:val="003C4B3B"/>
    <w:rsid w:val="00422C69"/>
    <w:rsid w:val="00474DBB"/>
    <w:rsid w:val="00497A8E"/>
    <w:rsid w:val="004D15E1"/>
    <w:rsid w:val="00535205"/>
    <w:rsid w:val="00547A26"/>
    <w:rsid w:val="00582818"/>
    <w:rsid w:val="005E2BA3"/>
    <w:rsid w:val="00603DAF"/>
    <w:rsid w:val="006414C9"/>
    <w:rsid w:val="00666F2F"/>
    <w:rsid w:val="006B3DD6"/>
    <w:rsid w:val="00723A45"/>
    <w:rsid w:val="007268C4"/>
    <w:rsid w:val="00754FD7"/>
    <w:rsid w:val="0076056D"/>
    <w:rsid w:val="0079082B"/>
    <w:rsid w:val="00812C23"/>
    <w:rsid w:val="008746D5"/>
    <w:rsid w:val="0088067D"/>
    <w:rsid w:val="008B7DC2"/>
    <w:rsid w:val="008E5A61"/>
    <w:rsid w:val="008E77AF"/>
    <w:rsid w:val="0094770E"/>
    <w:rsid w:val="009633AB"/>
    <w:rsid w:val="009A3FA6"/>
    <w:rsid w:val="009D33F5"/>
    <w:rsid w:val="00A02E47"/>
    <w:rsid w:val="00A303C0"/>
    <w:rsid w:val="00A456EB"/>
    <w:rsid w:val="00AF3FAF"/>
    <w:rsid w:val="00B145BA"/>
    <w:rsid w:val="00B41687"/>
    <w:rsid w:val="00B9066F"/>
    <w:rsid w:val="00B97D5E"/>
    <w:rsid w:val="00BA5B53"/>
    <w:rsid w:val="00BB76AD"/>
    <w:rsid w:val="00BF1A6B"/>
    <w:rsid w:val="00C03DCE"/>
    <w:rsid w:val="00C67491"/>
    <w:rsid w:val="00C951A3"/>
    <w:rsid w:val="00CF0ACC"/>
    <w:rsid w:val="00D11BE6"/>
    <w:rsid w:val="00D91057"/>
    <w:rsid w:val="00DC4607"/>
    <w:rsid w:val="00E04F19"/>
    <w:rsid w:val="00E61315"/>
    <w:rsid w:val="00EA110F"/>
    <w:rsid w:val="00EA3A59"/>
    <w:rsid w:val="00EB1E3E"/>
    <w:rsid w:val="00EC3BA2"/>
    <w:rsid w:val="00ED3D44"/>
    <w:rsid w:val="00EE231B"/>
    <w:rsid w:val="00EF2856"/>
    <w:rsid w:val="00F11F1B"/>
    <w:rsid w:val="00F133E7"/>
    <w:rsid w:val="00F27FB4"/>
    <w:rsid w:val="00F31FD9"/>
    <w:rsid w:val="00F32634"/>
    <w:rsid w:val="00F43D1F"/>
    <w:rsid w:val="00F52EEB"/>
    <w:rsid w:val="00F72994"/>
    <w:rsid w:val="00FA6D8D"/>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348A"/>
  <w15:chartTrackingRefBased/>
  <w15:docId w15:val="{1B822323-C05B-47E2-81C5-FB633E93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C9"/>
    <w:pPr>
      <w:ind w:left="720"/>
      <w:contextualSpacing/>
    </w:pPr>
  </w:style>
  <w:style w:type="paragraph" w:styleId="Header">
    <w:name w:val="header"/>
    <w:basedOn w:val="Normal"/>
    <w:link w:val="HeaderChar"/>
    <w:uiPriority w:val="99"/>
    <w:unhideWhenUsed/>
    <w:rsid w:val="000F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574"/>
  </w:style>
  <w:style w:type="paragraph" w:styleId="Footer">
    <w:name w:val="footer"/>
    <w:basedOn w:val="Normal"/>
    <w:link w:val="FooterChar"/>
    <w:uiPriority w:val="99"/>
    <w:unhideWhenUsed/>
    <w:rsid w:val="000F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574"/>
  </w:style>
  <w:style w:type="character" w:styleId="CommentReference">
    <w:name w:val="annotation reference"/>
    <w:basedOn w:val="DefaultParagraphFont"/>
    <w:uiPriority w:val="99"/>
    <w:semiHidden/>
    <w:unhideWhenUsed/>
    <w:rsid w:val="009D33F5"/>
    <w:rPr>
      <w:sz w:val="16"/>
      <w:szCs w:val="16"/>
    </w:rPr>
  </w:style>
  <w:style w:type="paragraph" w:styleId="CommentText">
    <w:name w:val="annotation text"/>
    <w:basedOn w:val="Normal"/>
    <w:link w:val="CommentTextChar"/>
    <w:uiPriority w:val="99"/>
    <w:unhideWhenUsed/>
    <w:rsid w:val="009D33F5"/>
    <w:pPr>
      <w:spacing w:line="240" w:lineRule="auto"/>
    </w:pPr>
    <w:rPr>
      <w:sz w:val="20"/>
      <w:szCs w:val="20"/>
    </w:rPr>
  </w:style>
  <w:style w:type="character" w:customStyle="1" w:styleId="CommentTextChar">
    <w:name w:val="Comment Text Char"/>
    <w:basedOn w:val="DefaultParagraphFont"/>
    <w:link w:val="CommentText"/>
    <w:uiPriority w:val="99"/>
    <w:rsid w:val="009D33F5"/>
    <w:rPr>
      <w:sz w:val="20"/>
      <w:szCs w:val="20"/>
    </w:rPr>
  </w:style>
  <w:style w:type="paragraph" w:styleId="CommentSubject">
    <w:name w:val="annotation subject"/>
    <w:basedOn w:val="CommentText"/>
    <w:next w:val="CommentText"/>
    <w:link w:val="CommentSubjectChar"/>
    <w:uiPriority w:val="99"/>
    <w:semiHidden/>
    <w:unhideWhenUsed/>
    <w:rsid w:val="009D33F5"/>
    <w:rPr>
      <w:b/>
      <w:bCs/>
    </w:rPr>
  </w:style>
  <w:style w:type="character" w:customStyle="1" w:styleId="CommentSubjectChar">
    <w:name w:val="Comment Subject Char"/>
    <w:basedOn w:val="CommentTextChar"/>
    <w:link w:val="CommentSubject"/>
    <w:uiPriority w:val="99"/>
    <w:semiHidden/>
    <w:rsid w:val="009D33F5"/>
    <w:rPr>
      <w:b/>
      <w:bCs/>
      <w:sz w:val="20"/>
      <w:szCs w:val="20"/>
    </w:rPr>
  </w:style>
  <w:style w:type="paragraph" w:styleId="Revision">
    <w:name w:val="Revision"/>
    <w:hidden/>
    <w:uiPriority w:val="99"/>
    <w:semiHidden/>
    <w:rsid w:val="009D3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Loges</dc:creator>
  <cp:keywords/>
  <dc:description/>
  <cp:lastModifiedBy>Robert Travis</cp:lastModifiedBy>
  <cp:revision>3</cp:revision>
  <dcterms:created xsi:type="dcterms:W3CDTF">2024-02-13T20:47:00Z</dcterms:created>
  <dcterms:modified xsi:type="dcterms:W3CDTF">2024-02-13T21:02:00Z</dcterms:modified>
</cp:coreProperties>
</file>