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19859" w14:textId="77777777" w:rsidR="00C46A43" w:rsidRPr="005D40B2" w:rsidRDefault="00C46A43" w:rsidP="00C46A43">
      <w:pPr>
        <w:tabs>
          <w:tab w:val="left" w:pos="3888"/>
        </w:tabs>
        <w:rPr>
          <w:rFonts w:ascii="Arial" w:hAnsi="Arial" w:cs="Arial"/>
          <w:b/>
          <w:sz w:val="20"/>
          <w:szCs w:val="20"/>
        </w:rPr>
      </w:pPr>
      <w:r w:rsidRPr="00F671EC">
        <w:rPr>
          <w:rFonts w:ascii="Arial" w:hAnsi="Arial" w:cs="Arial"/>
          <w:sz w:val="20"/>
          <w:szCs w:val="20"/>
        </w:rPr>
        <w:t>Project Name:</w:t>
      </w:r>
      <w:r w:rsidRPr="005D40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63941205"/>
          <w:placeholder>
            <w:docPart w:val="2A81AAC787ED4400824B898EDA9167A9"/>
          </w:placeholder>
          <w:text/>
        </w:sdtPr>
        <w:sdtEndPr/>
        <w:sdtContent>
          <w:r w:rsidRPr="00F671EC">
            <w:rPr>
              <w:rFonts w:ascii="Arial" w:hAnsi="Arial" w:cs="Arial"/>
              <w:b/>
              <w:sz w:val="20"/>
              <w:szCs w:val="20"/>
            </w:rPr>
            <w:t>&lt;enter project name&gt;</w:t>
          </w:r>
        </w:sdtContent>
      </w:sdt>
    </w:p>
    <w:p w14:paraId="11EE4422" w14:textId="69C4E893" w:rsidR="00C46A43" w:rsidRPr="005D40B2" w:rsidRDefault="00AF2688" w:rsidP="00C46A43">
      <w:pPr>
        <w:tabs>
          <w:tab w:val="left" w:pos="388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Applicable </w:t>
      </w:r>
      <w:r w:rsidR="00C46A43" w:rsidRPr="00F671EC">
        <w:rPr>
          <w:rFonts w:ascii="Arial" w:hAnsi="Arial" w:cs="Arial"/>
          <w:sz w:val="20"/>
          <w:szCs w:val="20"/>
        </w:rPr>
        <w:t>CSJ(s):</w:t>
      </w:r>
      <w:r w:rsidR="00C46A43" w:rsidRPr="005D40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693046741"/>
          <w:placeholder>
            <w:docPart w:val="EE0B02D5C2834CDE93D2101B32DCA9F1"/>
          </w:placeholder>
        </w:sdtPr>
        <w:sdtEndPr>
          <w:rPr>
            <w:b w:val="0"/>
          </w:rPr>
        </w:sdtEndPr>
        <w:sdtConten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03731253"/>
              <w:placeholder>
                <w:docPart w:val="EE0B02D5C2834CDE93D2101B32DCA9F1"/>
              </w:placeholder>
            </w:sdtPr>
            <w:sdtEndPr>
              <w:rPr>
                <w:b w:val="0"/>
              </w:rPr>
            </w:sdtEndPr>
            <w:sdtContent>
              <w:r w:rsidR="00C46A43" w:rsidRPr="00F671EC">
                <w:rPr>
                  <w:rFonts w:ascii="Arial" w:hAnsi="Arial" w:cs="Arial"/>
                  <w:b/>
                  <w:sz w:val="20"/>
                  <w:szCs w:val="20"/>
                </w:rPr>
                <w:t>&lt;enter CSJ(s)&gt;</w:t>
              </w:r>
            </w:sdtContent>
          </w:sdt>
        </w:sdtContent>
      </w:sdt>
    </w:p>
    <w:p w14:paraId="31919486" w14:textId="77777777" w:rsidR="00993B79" w:rsidRPr="005D40B2" w:rsidRDefault="00993B79" w:rsidP="00993B79">
      <w:pPr>
        <w:tabs>
          <w:tab w:val="left" w:pos="3888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Noise Barrier ID or Name for barrier(s) discussed in this form</w:t>
      </w:r>
      <w:r w:rsidRPr="00F671EC">
        <w:rPr>
          <w:rFonts w:ascii="Arial" w:hAnsi="Arial" w:cs="Arial"/>
          <w:sz w:val="20"/>
          <w:szCs w:val="20"/>
        </w:rPr>
        <w:t>:</w:t>
      </w:r>
      <w:r w:rsidRPr="005D40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934365365"/>
          <w:placeholder>
            <w:docPart w:val="755F5BAF7A294D359138EC17E45ABFE9"/>
          </w:placeholder>
        </w:sdtPr>
        <w:sdtEndPr>
          <w:rPr>
            <w:b w:val="0"/>
          </w:rPr>
        </w:sdtEndPr>
        <w:sdtConten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479274210"/>
              <w:placeholder>
                <w:docPart w:val="755F5BAF7A294D359138EC17E45ABFE9"/>
              </w:placeholder>
            </w:sdtPr>
            <w:sdtEndPr>
              <w:rPr>
                <w:b w:val="0"/>
              </w:rPr>
            </w:sdtEndPr>
            <w:sdtContent>
              <w:r w:rsidRPr="00F671EC">
                <w:rPr>
                  <w:rFonts w:ascii="Arial" w:hAnsi="Arial" w:cs="Arial"/>
                  <w:b/>
                  <w:sz w:val="20"/>
                  <w:szCs w:val="20"/>
                </w:rPr>
                <w:t xml:space="preserve">&lt;enter </w:t>
              </w:r>
              <w:r>
                <w:rPr>
                  <w:rFonts w:ascii="Arial" w:hAnsi="Arial" w:cs="Arial"/>
                  <w:b/>
                  <w:sz w:val="20"/>
                  <w:szCs w:val="20"/>
                </w:rPr>
                <w:t>barrier ID(s)</w:t>
              </w:r>
              <w:r w:rsidRPr="00F671EC">
                <w:rPr>
                  <w:rFonts w:ascii="Arial" w:hAnsi="Arial" w:cs="Arial"/>
                  <w:b/>
                  <w:sz w:val="20"/>
                  <w:szCs w:val="20"/>
                </w:rPr>
                <w:t>&gt;</w:t>
              </w:r>
            </w:sdtContent>
          </w:sdt>
        </w:sdtContent>
      </w:sdt>
    </w:p>
    <w:p w14:paraId="38FBA7A8" w14:textId="6A5A0300" w:rsidR="00993B79" w:rsidRDefault="00993B79" w:rsidP="00993B79">
      <w:pPr>
        <w:tabs>
          <w:tab w:val="left" w:pos="3888"/>
        </w:tabs>
        <w:rPr>
          <w:rFonts w:ascii="Arial" w:hAnsi="Arial" w:cs="Arial"/>
          <w:bCs/>
          <w:sz w:val="20"/>
          <w:szCs w:val="20"/>
        </w:rPr>
      </w:pPr>
      <w:r w:rsidRPr="00AC19B9">
        <w:rPr>
          <w:rFonts w:ascii="Arial" w:hAnsi="Arial" w:cs="Arial"/>
          <w:bCs/>
          <w:i/>
          <w:iCs/>
          <w:sz w:val="20"/>
          <w:szCs w:val="20"/>
        </w:rPr>
        <w:t xml:space="preserve">If multiple barriers are discussed in </w:t>
      </w:r>
      <w:r w:rsidR="001328AF">
        <w:rPr>
          <w:rFonts w:ascii="Arial" w:hAnsi="Arial" w:cs="Arial"/>
          <w:bCs/>
          <w:i/>
          <w:iCs/>
          <w:sz w:val="20"/>
          <w:szCs w:val="20"/>
        </w:rPr>
        <w:t>this form</w:t>
      </w:r>
      <w:r>
        <w:rPr>
          <w:rFonts w:ascii="Arial" w:hAnsi="Arial" w:cs="Arial"/>
          <w:bCs/>
          <w:i/>
          <w:iCs/>
          <w:sz w:val="20"/>
          <w:szCs w:val="20"/>
        </w:rPr>
        <w:t>, please clearly label each discussion and determination.</w:t>
      </w:r>
    </w:p>
    <w:p w14:paraId="4F73DE03" w14:textId="7283D22D" w:rsidR="00C46A43" w:rsidRPr="005D40B2" w:rsidRDefault="00C46A43" w:rsidP="00C46A43">
      <w:pPr>
        <w:tabs>
          <w:tab w:val="left" w:pos="3888"/>
        </w:tabs>
        <w:rPr>
          <w:rFonts w:ascii="Arial" w:hAnsi="Arial" w:cs="Arial"/>
          <w:b/>
          <w:sz w:val="20"/>
          <w:szCs w:val="20"/>
        </w:rPr>
      </w:pPr>
      <w:r w:rsidRPr="00F671EC">
        <w:rPr>
          <w:rFonts w:ascii="Arial" w:hAnsi="Arial" w:cs="Arial"/>
          <w:sz w:val="20"/>
          <w:szCs w:val="20"/>
        </w:rPr>
        <w:t xml:space="preserve">Date </w:t>
      </w:r>
      <w:r w:rsidR="002861BD" w:rsidRPr="00F671EC">
        <w:rPr>
          <w:rFonts w:ascii="Arial" w:hAnsi="Arial" w:cs="Arial"/>
          <w:sz w:val="20"/>
          <w:szCs w:val="20"/>
        </w:rPr>
        <w:t>Form</w:t>
      </w:r>
      <w:r w:rsidRPr="00F671EC">
        <w:rPr>
          <w:rFonts w:ascii="Arial" w:hAnsi="Arial" w:cs="Arial"/>
          <w:sz w:val="20"/>
          <w:szCs w:val="20"/>
        </w:rPr>
        <w:t xml:space="preserve"> Completed:</w:t>
      </w:r>
      <w:r w:rsidRPr="005D40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921919443"/>
          <w:placeholder>
            <w:docPart w:val="2A81AAC787ED4400824B898EDA9167A9"/>
          </w:placeholder>
        </w:sdtPr>
        <w:sdtEndPr/>
        <w:sdtContent>
          <w:r w:rsidRPr="003121E9">
            <w:rPr>
              <w:rFonts w:ascii="Arial" w:hAnsi="Arial" w:cs="Arial"/>
              <w:b/>
              <w:sz w:val="20"/>
              <w:szCs w:val="20"/>
            </w:rPr>
            <w:t xml:space="preserve">&lt;enter date </w:t>
          </w:r>
          <w:r w:rsidR="002861BD" w:rsidRPr="003121E9">
            <w:rPr>
              <w:rFonts w:ascii="Arial" w:hAnsi="Arial" w:cs="Arial"/>
              <w:b/>
              <w:sz w:val="20"/>
              <w:szCs w:val="20"/>
            </w:rPr>
            <w:t>form</w:t>
          </w:r>
          <w:r w:rsidRPr="003121E9">
            <w:rPr>
              <w:rFonts w:ascii="Arial" w:hAnsi="Arial" w:cs="Arial"/>
              <w:b/>
              <w:sz w:val="20"/>
              <w:szCs w:val="20"/>
            </w:rPr>
            <w:t xml:space="preserve"> was completed&gt;</w:t>
          </w:r>
        </w:sdtContent>
      </w:sdt>
    </w:p>
    <w:p w14:paraId="2B18F2EE" w14:textId="5B76B882" w:rsidR="005D40B2" w:rsidRPr="005D40B2" w:rsidRDefault="00C46A43" w:rsidP="005D40B2">
      <w:pPr>
        <w:tabs>
          <w:tab w:val="left" w:pos="3888"/>
        </w:tabs>
        <w:rPr>
          <w:rFonts w:ascii="Arial" w:hAnsi="Arial" w:cs="Arial"/>
          <w:b/>
          <w:sz w:val="20"/>
          <w:szCs w:val="20"/>
        </w:rPr>
      </w:pPr>
      <w:r w:rsidRPr="00F671EC">
        <w:rPr>
          <w:rFonts w:ascii="Arial" w:hAnsi="Arial" w:cs="Arial"/>
          <w:sz w:val="20"/>
          <w:szCs w:val="20"/>
        </w:rPr>
        <w:t xml:space="preserve">Prepared </w:t>
      </w:r>
      <w:r w:rsidR="00D03C0B">
        <w:rPr>
          <w:rFonts w:ascii="Arial" w:hAnsi="Arial" w:cs="Arial"/>
          <w:sz w:val="20"/>
          <w:szCs w:val="20"/>
        </w:rPr>
        <w:t>B</w:t>
      </w:r>
      <w:r w:rsidRPr="00F671EC">
        <w:rPr>
          <w:rFonts w:ascii="Arial" w:hAnsi="Arial" w:cs="Arial"/>
          <w:sz w:val="20"/>
          <w:szCs w:val="20"/>
        </w:rPr>
        <w:t>y:</w:t>
      </w:r>
      <w:r w:rsidRPr="005D40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2122068822"/>
          <w:placeholder>
            <w:docPart w:val="2A81AAC787ED4400824B898EDA9167A9"/>
          </w:placeholder>
        </w:sdtPr>
        <w:sdtEndPr/>
        <w:sdtContent>
          <w:r w:rsidRPr="003121E9">
            <w:rPr>
              <w:rFonts w:ascii="Arial" w:hAnsi="Arial" w:cs="Arial"/>
              <w:b/>
              <w:sz w:val="20"/>
              <w:szCs w:val="20"/>
            </w:rPr>
            <w:t xml:space="preserve">&lt;enter name </w:t>
          </w:r>
          <w:r w:rsidR="00155D9B">
            <w:rPr>
              <w:rFonts w:ascii="Arial" w:hAnsi="Arial" w:cs="Arial"/>
              <w:b/>
              <w:sz w:val="20"/>
              <w:szCs w:val="20"/>
            </w:rPr>
            <w:t xml:space="preserve">and affiliation </w:t>
          </w:r>
          <w:r w:rsidRPr="003121E9">
            <w:rPr>
              <w:rFonts w:ascii="Arial" w:hAnsi="Arial" w:cs="Arial"/>
              <w:b/>
              <w:sz w:val="20"/>
              <w:szCs w:val="20"/>
            </w:rPr>
            <w:t>o</w:t>
          </w:r>
          <w:r w:rsidR="003D5074">
            <w:rPr>
              <w:rFonts w:ascii="Arial" w:hAnsi="Arial" w:cs="Arial"/>
              <w:b/>
              <w:sz w:val="20"/>
              <w:szCs w:val="20"/>
            </w:rPr>
            <w:t>f</w:t>
          </w:r>
          <w:r w:rsidRPr="003121E9">
            <w:rPr>
              <w:rFonts w:ascii="Arial" w:hAnsi="Arial" w:cs="Arial"/>
              <w:b/>
              <w:sz w:val="20"/>
              <w:szCs w:val="20"/>
            </w:rPr>
            <w:t xml:space="preserve"> person who prepared </w:t>
          </w:r>
          <w:r w:rsidR="00155D9B">
            <w:rPr>
              <w:rFonts w:ascii="Arial" w:hAnsi="Arial" w:cs="Arial"/>
              <w:b/>
              <w:sz w:val="20"/>
              <w:szCs w:val="20"/>
            </w:rPr>
            <w:t xml:space="preserve">this </w:t>
          </w:r>
          <w:r w:rsidRPr="003121E9">
            <w:rPr>
              <w:rFonts w:ascii="Arial" w:hAnsi="Arial" w:cs="Arial"/>
              <w:b/>
              <w:sz w:val="20"/>
              <w:szCs w:val="20"/>
            </w:rPr>
            <w:t>form&gt;</w:t>
          </w:r>
        </w:sdtContent>
      </w:sdt>
    </w:p>
    <w:p w14:paraId="6E6FAC87" w14:textId="05B4EF9B" w:rsidR="00300158" w:rsidRPr="005D40B2" w:rsidRDefault="00D03C0B" w:rsidP="00300158">
      <w:pPr>
        <w:tabs>
          <w:tab w:val="left" w:pos="388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Constructability </w:t>
      </w:r>
      <w:r w:rsidR="001328A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nformation </w:t>
      </w:r>
      <w:r w:rsidR="001328AF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rovided </w:t>
      </w:r>
      <w:r w:rsidR="001328AF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y: </w:t>
      </w:r>
      <w:sdt>
        <w:sdtPr>
          <w:rPr>
            <w:rFonts w:ascii="Arial" w:hAnsi="Arial" w:cs="Arial"/>
            <w:b/>
            <w:sz w:val="20"/>
            <w:szCs w:val="20"/>
          </w:rPr>
          <w:id w:val="896017229"/>
          <w:placeholder>
            <w:docPart w:val="3207A9D829E6408D99DCC81DC6A92E5E"/>
          </w:placeholder>
        </w:sdtPr>
        <w:sdtEndPr/>
        <w:sdtContent>
          <w:r w:rsidRPr="003121E9">
            <w:rPr>
              <w:rFonts w:ascii="Arial" w:hAnsi="Arial" w:cs="Arial"/>
              <w:b/>
              <w:sz w:val="20"/>
              <w:szCs w:val="20"/>
            </w:rPr>
            <w:t>&lt;</w:t>
          </w:r>
          <w:r w:rsidR="00300158">
            <w:rPr>
              <w:rFonts w:ascii="Arial" w:hAnsi="Arial" w:cs="Arial"/>
              <w:b/>
              <w:sz w:val="20"/>
              <w:szCs w:val="20"/>
            </w:rPr>
            <w:t xml:space="preserve">if different from preparer, </w:t>
          </w:r>
          <w:r w:rsidRPr="003121E9">
            <w:rPr>
              <w:rFonts w:ascii="Arial" w:hAnsi="Arial" w:cs="Arial"/>
              <w:b/>
              <w:sz w:val="20"/>
              <w:szCs w:val="20"/>
            </w:rPr>
            <w:t>enter name</w:t>
          </w:r>
          <w:r w:rsidR="00155D9B">
            <w:rPr>
              <w:rFonts w:ascii="Arial" w:hAnsi="Arial" w:cs="Arial"/>
              <w:b/>
              <w:sz w:val="20"/>
              <w:szCs w:val="20"/>
            </w:rPr>
            <w:t>(s)</w:t>
          </w:r>
          <w:r w:rsidRPr="003121E9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155D9B">
            <w:rPr>
              <w:rFonts w:ascii="Arial" w:hAnsi="Arial" w:cs="Arial"/>
              <w:b/>
              <w:sz w:val="20"/>
              <w:szCs w:val="20"/>
            </w:rPr>
            <w:t xml:space="preserve">and affiliation(s) </w:t>
          </w:r>
          <w:r w:rsidRPr="003121E9">
            <w:rPr>
              <w:rFonts w:ascii="Arial" w:hAnsi="Arial" w:cs="Arial"/>
              <w:b/>
              <w:sz w:val="20"/>
              <w:szCs w:val="20"/>
            </w:rPr>
            <w:t>o</w:t>
          </w:r>
          <w:r w:rsidR="003D5074">
            <w:rPr>
              <w:rFonts w:ascii="Arial" w:hAnsi="Arial" w:cs="Arial"/>
              <w:b/>
              <w:sz w:val="20"/>
              <w:szCs w:val="20"/>
            </w:rPr>
            <w:t>f</w:t>
          </w:r>
          <w:r w:rsidRPr="003121E9">
            <w:rPr>
              <w:rFonts w:ascii="Arial" w:hAnsi="Arial" w:cs="Arial"/>
              <w:b/>
              <w:sz w:val="20"/>
              <w:szCs w:val="20"/>
            </w:rPr>
            <w:t xml:space="preserve"> person </w:t>
          </w:r>
          <w:r w:rsidR="005B1DA1">
            <w:rPr>
              <w:rFonts w:ascii="Arial" w:hAnsi="Arial" w:cs="Arial"/>
              <w:b/>
              <w:sz w:val="20"/>
              <w:szCs w:val="20"/>
            </w:rPr>
            <w:t>or group</w:t>
          </w:r>
          <w:r w:rsidR="00155D9B">
            <w:rPr>
              <w:rFonts w:ascii="Arial" w:hAnsi="Arial" w:cs="Arial"/>
              <w:b/>
              <w:sz w:val="20"/>
              <w:szCs w:val="20"/>
            </w:rPr>
            <w:t>(s)</w:t>
          </w:r>
          <w:r w:rsidR="005B1DA1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3121E9">
            <w:rPr>
              <w:rFonts w:ascii="Arial" w:hAnsi="Arial" w:cs="Arial"/>
              <w:b/>
              <w:sz w:val="20"/>
              <w:szCs w:val="20"/>
            </w:rPr>
            <w:t xml:space="preserve">who </w:t>
          </w:r>
          <w:r w:rsidR="003D5074">
            <w:rPr>
              <w:rFonts w:ascii="Arial" w:hAnsi="Arial" w:cs="Arial"/>
              <w:b/>
              <w:sz w:val="20"/>
              <w:szCs w:val="20"/>
            </w:rPr>
            <w:t xml:space="preserve">provided design information </w:t>
          </w:r>
          <w:r w:rsidR="005B1DA1">
            <w:rPr>
              <w:rFonts w:ascii="Arial" w:hAnsi="Arial" w:cs="Arial"/>
              <w:b/>
              <w:sz w:val="20"/>
              <w:szCs w:val="20"/>
            </w:rPr>
            <w:t>and/</w:t>
          </w:r>
          <w:r w:rsidR="003D5074">
            <w:rPr>
              <w:rFonts w:ascii="Arial" w:hAnsi="Arial" w:cs="Arial"/>
              <w:b/>
              <w:sz w:val="20"/>
              <w:szCs w:val="20"/>
            </w:rPr>
            <w:t xml:space="preserve">or </w:t>
          </w:r>
          <w:r w:rsidR="001328AF">
            <w:rPr>
              <w:rFonts w:ascii="Arial" w:hAnsi="Arial" w:cs="Arial"/>
              <w:b/>
              <w:sz w:val="20"/>
              <w:szCs w:val="20"/>
            </w:rPr>
            <w:t xml:space="preserve">construction </w:t>
          </w:r>
          <w:r w:rsidR="003D5074">
            <w:rPr>
              <w:rFonts w:ascii="Arial" w:hAnsi="Arial" w:cs="Arial"/>
              <w:b/>
              <w:sz w:val="20"/>
              <w:szCs w:val="20"/>
            </w:rPr>
            <w:t>cost estimates.</w:t>
          </w:r>
          <w:r w:rsidRPr="003121E9">
            <w:rPr>
              <w:rFonts w:ascii="Arial" w:hAnsi="Arial" w:cs="Arial"/>
              <w:b/>
              <w:sz w:val="20"/>
              <w:szCs w:val="20"/>
            </w:rPr>
            <w:t>&gt;</w:t>
          </w:r>
        </w:sdtContent>
      </w:sdt>
    </w:p>
    <w:p w14:paraId="5F0A5154" w14:textId="52BA9134" w:rsidR="00993B79" w:rsidRDefault="00993B79" w:rsidP="006E3494">
      <w:pPr>
        <w:keepNext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Has Project </w:t>
      </w:r>
      <w:r w:rsidR="008C1B62">
        <w:rPr>
          <w:rFonts w:ascii="Arial" w:hAnsi="Arial" w:cs="Arial"/>
          <w:sz w:val="20"/>
          <w:szCs w:val="20"/>
        </w:rPr>
        <w:t>received environmental clearance</w:t>
      </w:r>
      <w:r>
        <w:rPr>
          <w:rFonts w:ascii="Arial" w:hAnsi="Arial" w:cs="Arial"/>
          <w:sz w:val="20"/>
          <w:szCs w:val="20"/>
        </w:rPr>
        <w:t>?</w:t>
      </w:r>
    </w:p>
    <w:p w14:paraId="29DEEE71" w14:textId="057AB946" w:rsidR="00993B79" w:rsidRDefault="00AA3E00" w:rsidP="00993B79">
      <w:pPr>
        <w:tabs>
          <w:tab w:val="left" w:pos="1440"/>
        </w:tabs>
        <w:ind w:left="1440" w:hanging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991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B79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93B79" w:rsidRPr="005D40B2">
        <w:rPr>
          <w:rFonts w:ascii="Arial" w:hAnsi="Arial" w:cs="Arial"/>
          <w:sz w:val="20"/>
          <w:szCs w:val="20"/>
        </w:rPr>
        <w:t xml:space="preserve"> </w:t>
      </w:r>
      <w:r w:rsidR="00993B79" w:rsidRPr="005D40B2">
        <w:rPr>
          <w:rFonts w:ascii="Arial" w:hAnsi="Arial" w:cs="Arial"/>
          <w:sz w:val="20"/>
          <w:szCs w:val="20"/>
        </w:rPr>
        <w:tab/>
      </w:r>
      <w:r w:rsidR="00993B79">
        <w:rPr>
          <w:rFonts w:ascii="Arial" w:hAnsi="Arial" w:cs="Arial"/>
          <w:sz w:val="20"/>
          <w:szCs w:val="20"/>
        </w:rPr>
        <w:t>Yes</w:t>
      </w:r>
      <w:r w:rsidR="00993B7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057171483"/>
          <w:placeholder>
            <w:docPart w:val="34CB0DE34E624F3C95F4832F79B0B5F9"/>
          </w:placeholder>
        </w:sdtPr>
        <w:sdtEndPr>
          <w:rPr>
            <w:b w:val="0"/>
          </w:rPr>
        </w:sdtEndPr>
        <w:sdtContent>
          <w:r w:rsidR="00AF2688" w:rsidRPr="00F671EC">
            <w:rPr>
              <w:rFonts w:ascii="Arial" w:hAnsi="Arial" w:cs="Arial"/>
              <w:b/>
              <w:sz w:val="20"/>
              <w:szCs w:val="20"/>
            </w:rPr>
            <w:t>&lt;</w:t>
          </w:r>
          <w:r w:rsidR="00AF2688">
            <w:rPr>
              <w:rFonts w:ascii="Arial" w:hAnsi="Arial" w:cs="Arial"/>
              <w:b/>
              <w:sz w:val="20"/>
              <w:szCs w:val="20"/>
            </w:rPr>
            <w:t>enter clearance type and date&gt;</w:t>
          </w:r>
        </w:sdtContent>
      </w:sdt>
      <w:r w:rsidR="00993B7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101797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B79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93B79" w:rsidRPr="005D40B2">
        <w:rPr>
          <w:rFonts w:ascii="Arial" w:hAnsi="Arial" w:cs="Arial"/>
          <w:sz w:val="20"/>
          <w:szCs w:val="20"/>
        </w:rPr>
        <w:t xml:space="preserve"> </w:t>
      </w:r>
      <w:r w:rsidR="00993B79" w:rsidRPr="005D40B2">
        <w:rPr>
          <w:rFonts w:ascii="Arial" w:hAnsi="Arial" w:cs="Arial"/>
          <w:sz w:val="20"/>
          <w:szCs w:val="20"/>
        </w:rPr>
        <w:tab/>
      </w:r>
      <w:r w:rsidR="00993B79">
        <w:rPr>
          <w:rFonts w:ascii="Arial" w:hAnsi="Arial" w:cs="Arial"/>
          <w:sz w:val="20"/>
          <w:szCs w:val="20"/>
        </w:rPr>
        <w:t>No</w:t>
      </w:r>
    </w:p>
    <w:p w14:paraId="686E203E" w14:textId="77777777" w:rsidR="00993B79" w:rsidRDefault="00993B79" w:rsidP="006E3494">
      <w:pPr>
        <w:keepLines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Indicate current stage of project design:</w:t>
      </w:r>
    </w:p>
    <w:p w14:paraId="63D7D764" w14:textId="77777777" w:rsidR="00993B79" w:rsidRDefault="00AA3E00" w:rsidP="006E3494">
      <w:pPr>
        <w:keepLines/>
        <w:tabs>
          <w:tab w:val="left" w:pos="1440"/>
        </w:tabs>
        <w:ind w:left="1440" w:hanging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211373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B79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93B79" w:rsidRPr="005D40B2">
        <w:rPr>
          <w:rFonts w:ascii="Arial" w:hAnsi="Arial" w:cs="Arial"/>
          <w:sz w:val="20"/>
          <w:szCs w:val="20"/>
        </w:rPr>
        <w:t xml:space="preserve"> </w:t>
      </w:r>
      <w:r w:rsidR="00993B79" w:rsidRPr="005D40B2">
        <w:rPr>
          <w:rFonts w:ascii="Arial" w:hAnsi="Arial" w:cs="Arial"/>
          <w:sz w:val="20"/>
          <w:szCs w:val="20"/>
        </w:rPr>
        <w:tab/>
      </w:r>
      <w:r w:rsidR="00993B79">
        <w:rPr>
          <w:rFonts w:ascii="Arial" w:hAnsi="Arial" w:cs="Arial"/>
          <w:sz w:val="20"/>
          <w:szCs w:val="20"/>
        </w:rPr>
        <w:t>Schematic</w:t>
      </w:r>
    </w:p>
    <w:p w14:paraId="6A6F149B" w14:textId="77777777" w:rsidR="00993B79" w:rsidRDefault="00AA3E00" w:rsidP="006E3494">
      <w:pPr>
        <w:keepLines/>
        <w:tabs>
          <w:tab w:val="left" w:pos="1440"/>
        </w:tabs>
        <w:ind w:left="1440" w:hanging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207534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B79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93B79" w:rsidRPr="005D40B2">
        <w:rPr>
          <w:rFonts w:ascii="Arial" w:hAnsi="Arial" w:cs="Arial"/>
          <w:sz w:val="20"/>
          <w:szCs w:val="20"/>
        </w:rPr>
        <w:t xml:space="preserve"> </w:t>
      </w:r>
      <w:r w:rsidR="00993B79" w:rsidRPr="005D40B2">
        <w:rPr>
          <w:rFonts w:ascii="Arial" w:hAnsi="Arial" w:cs="Arial"/>
          <w:sz w:val="20"/>
          <w:szCs w:val="20"/>
        </w:rPr>
        <w:tab/>
      </w:r>
      <w:r w:rsidR="00993B79">
        <w:rPr>
          <w:rFonts w:ascii="Arial" w:hAnsi="Arial" w:cs="Arial"/>
          <w:sz w:val="20"/>
          <w:szCs w:val="20"/>
        </w:rPr>
        <w:t>30% Plans, Specifications, &amp; Estimates (PS&amp;E)</w:t>
      </w:r>
    </w:p>
    <w:p w14:paraId="4276731F" w14:textId="77777777" w:rsidR="00993B79" w:rsidRDefault="00AA3E00" w:rsidP="006E3494">
      <w:pPr>
        <w:keepLines/>
        <w:tabs>
          <w:tab w:val="left" w:pos="1440"/>
        </w:tabs>
        <w:ind w:left="1440" w:hanging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50042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B79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93B79" w:rsidRPr="005D40B2">
        <w:rPr>
          <w:rFonts w:ascii="Arial" w:hAnsi="Arial" w:cs="Arial"/>
          <w:sz w:val="20"/>
          <w:szCs w:val="20"/>
        </w:rPr>
        <w:t xml:space="preserve"> </w:t>
      </w:r>
      <w:r w:rsidR="00993B79" w:rsidRPr="005D40B2">
        <w:rPr>
          <w:rFonts w:ascii="Arial" w:hAnsi="Arial" w:cs="Arial"/>
          <w:sz w:val="20"/>
          <w:szCs w:val="20"/>
        </w:rPr>
        <w:tab/>
      </w:r>
      <w:r w:rsidR="00993B79">
        <w:rPr>
          <w:rFonts w:ascii="Arial" w:hAnsi="Arial" w:cs="Arial"/>
          <w:sz w:val="20"/>
          <w:szCs w:val="20"/>
        </w:rPr>
        <w:t>60% PS&amp;E</w:t>
      </w:r>
    </w:p>
    <w:p w14:paraId="552B4CEB" w14:textId="77777777" w:rsidR="00993B79" w:rsidRDefault="00AA3E00" w:rsidP="006E3494">
      <w:pPr>
        <w:keepLines/>
        <w:tabs>
          <w:tab w:val="left" w:pos="1440"/>
        </w:tabs>
        <w:ind w:left="1440" w:hanging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170899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B79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93B79" w:rsidRPr="005D40B2">
        <w:rPr>
          <w:rFonts w:ascii="Arial" w:hAnsi="Arial" w:cs="Arial"/>
          <w:sz w:val="20"/>
          <w:szCs w:val="20"/>
        </w:rPr>
        <w:t xml:space="preserve"> </w:t>
      </w:r>
      <w:r w:rsidR="00993B79" w:rsidRPr="005D40B2">
        <w:rPr>
          <w:rFonts w:ascii="Arial" w:hAnsi="Arial" w:cs="Arial"/>
          <w:sz w:val="20"/>
          <w:szCs w:val="20"/>
        </w:rPr>
        <w:tab/>
      </w:r>
      <w:r w:rsidR="00993B79">
        <w:rPr>
          <w:rFonts w:ascii="Arial" w:hAnsi="Arial" w:cs="Arial"/>
          <w:sz w:val="20"/>
          <w:szCs w:val="20"/>
        </w:rPr>
        <w:t xml:space="preserve">Other: </w:t>
      </w:r>
      <w:sdt>
        <w:sdtPr>
          <w:rPr>
            <w:rFonts w:ascii="Arial" w:hAnsi="Arial" w:cs="Arial"/>
            <w:b/>
            <w:sz w:val="20"/>
            <w:szCs w:val="20"/>
          </w:rPr>
          <w:id w:val="2050333252"/>
          <w:placeholder>
            <w:docPart w:val="E707582CB865462A8AE28DF9672E7741"/>
          </w:placeholder>
        </w:sdtPr>
        <w:sdtEndPr>
          <w:rPr>
            <w:b w:val="0"/>
          </w:rPr>
        </w:sdtEndPr>
        <w:sdtConten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22964070"/>
              <w:placeholder>
                <w:docPart w:val="E707582CB865462A8AE28DF9672E7741"/>
              </w:placeholder>
            </w:sdtPr>
            <w:sdtEndPr>
              <w:rPr>
                <w:b w:val="0"/>
              </w:rPr>
            </w:sdtEndPr>
            <w:sdtContent>
              <w:r w:rsidR="00993B79" w:rsidRPr="00F671EC">
                <w:rPr>
                  <w:rFonts w:ascii="Arial" w:hAnsi="Arial" w:cs="Arial"/>
                  <w:b/>
                  <w:sz w:val="20"/>
                  <w:szCs w:val="20"/>
                </w:rPr>
                <w:t>&lt;e</w:t>
              </w:r>
              <w:r w:rsidR="00993B79">
                <w:rPr>
                  <w:rFonts w:ascii="Arial" w:hAnsi="Arial" w:cs="Arial"/>
                  <w:b/>
                  <w:sz w:val="20"/>
                  <w:szCs w:val="20"/>
                </w:rPr>
                <w:t>xplain</w:t>
              </w:r>
              <w:r w:rsidR="00993B79" w:rsidRPr="00F671EC">
                <w:rPr>
                  <w:rFonts w:ascii="Arial" w:hAnsi="Arial" w:cs="Arial"/>
                  <w:b/>
                  <w:sz w:val="20"/>
                  <w:szCs w:val="20"/>
                </w:rPr>
                <w:t>&gt;</w:t>
              </w:r>
            </w:sdtContent>
          </w:sdt>
        </w:sdtContent>
      </w:sdt>
      <w:r w:rsidR="00993B79">
        <w:rPr>
          <w:rFonts w:ascii="Arial" w:hAnsi="Arial" w:cs="Arial"/>
          <w:sz w:val="20"/>
          <w:szCs w:val="20"/>
        </w:rPr>
        <w:t xml:space="preserve"> </w:t>
      </w:r>
    </w:p>
    <w:p w14:paraId="24CD41AE" w14:textId="5B72C372" w:rsidR="00993B79" w:rsidRDefault="00A609BC" w:rsidP="006E3494">
      <w:pPr>
        <w:keepNext/>
        <w:tabs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5D40B2">
        <w:rPr>
          <w:rFonts w:ascii="Arial" w:hAnsi="Arial" w:cs="Arial"/>
          <w:b/>
          <w:sz w:val="20"/>
          <w:szCs w:val="20"/>
        </w:rPr>
        <w:t>I.</w:t>
      </w:r>
      <w:r w:rsidRPr="005D40B2">
        <w:rPr>
          <w:rFonts w:ascii="Arial" w:hAnsi="Arial" w:cs="Arial"/>
          <w:b/>
          <w:sz w:val="20"/>
          <w:szCs w:val="20"/>
        </w:rPr>
        <w:tab/>
      </w:r>
      <w:r w:rsidR="00FE66A1">
        <w:rPr>
          <w:rFonts w:ascii="Arial" w:hAnsi="Arial" w:cs="Arial"/>
          <w:b/>
          <w:sz w:val="20"/>
          <w:szCs w:val="20"/>
        </w:rPr>
        <w:t xml:space="preserve">Noise </w:t>
      </w:r>
      <w:r w:rsidR="00EE486C">
        <w:rPr>
          <w:rFonts w:ascii="Arial" w:hAnsi="Arial" w:cs="Arial"/>
          <w:b/>
          <w:sz w:val="20"/>
          <w:szCs w:val="20"/>
        </w:rPr>
        <w:t>Abatement</w:t>
      </w:r>
      <w:r w:rsidR="00FE66A1">
        <w:rPr>
          <w:rFonts w:ascii="Arial" w:hAnsi="Arial" w:cs="Arial"/>
          <w:b/>
          <w:sz w:val="20"/>
          <w:szCs w:val="20"/>
        </w:rPr>
        <w:t xml:space="preserve"> Proposal (Preliminary)</w:t>
      </w:r>
    </w:p>
    <w:p w14:paraId="3EC5663B" w14:textId="1BD98D3C" w:rsidR="00FE66A1" w:rsidRDefault="006E3494" w:rsidP="006E3494">
      <w:pPr>
        <w:keepNext/>
        <w:tabs>
          <w:tab w:val="left" w:pos="720"/>
        </w:tabs>
        <w:rPr>
          <w:rFonts w:ascii="Arial" w:hAnsi="Arial" w:cs="Arial"/>
          <w:bCs/>
          <w:i/>
          <w:iCs/>
          <w:sz w:val="20"/>
          <w:szCs w:val="20"/>
        </w:rPr>
      </w:pPr>
      <w:r w:rsidRPr="00AF2688">
        <w:rPr>
          <w:rFonts w:ascii="Arial" w:hAnsi="Arial" w:cs="Arial"/>
          <w:bCs/>
          <w:i/>
          <w:iCs/>
          <w:sz w:val="20"/>
          <w:szCs w:val="20"/>
        </w:rPr>
        <w:t xml:space="preserve">List the </w:t>
      </w:r>
      <w:r w:rsidR="006E6AAA" w:rsidRPr="00AF2688">
        <w:rPr>
          <w:rFonts w:ascii="Arial" w:hAnsi="Arial" w:cs="Arial"/>
          <w:bCs/>
          <w:i/>
          <w:iCs/>
          <w:sz w:val="20"/>
          <w:szCs w:val="20"/>
        </w:rPr>
        <w:t xml:space="preserve">noise </w:t>
      </w:r>
      <w:r w:rsidR="00EE486C" w:rsidRPr="00AF2688">
        <w:rPr>
          <w:rFonts w:ascii="Arial" w:hAnsi="Arial" w:cs="Arial"/>
          <w:bCs/>
          <w:i/>
          <w:iCs/>
          <w:sz w:val="20"/>
          <w:szCs w:val="20"/>
        </w:rPr>
        <w:t xml:space="preserve">abatement </w:t>
      </w:r>
      <w:r w:rsidR="006E6AAA" w:rsidRPr="00AF2688">
        <w:rPr>
          <w:rFonts w:ascii="Arial" w:hAnsi="Arial" w:cs="Arial"/>
          <w:bCs/>
          <w:i/>
          <w:iCs/>
          <w:sz w:val="20"/>
          <w:szCs w:val="20"/>
        </w:rPr>
        <w:t>proposal</w:t>
      </w:r>
      <w:r w:rsidR="002069BF" w:rsidRPr="00AF268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6E6AAA" w:rsidRPr="00AF2688">
        <w:rPr>
          <w:rFonts w:ascii="Arial" w:hAnsi="Arial" w:cs="Arial"/>
          <w:bCs/>
          <w:i/>
          <w:iCs/>
          <w:sz w:val="20"/>
          <w:szCs w:val="20"/>
        </w:rPr>
        <w:t xml:space="preserve">details </w:t>
      </w:r>
      <w:r w:rsidR="003E7E1C" w:rsidRPr="00AF2688">
        <w:rPr>
          <w:rFonts w:ascii="Arial" w:hAnsi="Arial" w:cs="Arial"/>
          <w:bCs/>
          <w:i/>
          <w:iCs/>
          <w:sz w:val="20"/>
          <w:szCs w:val="20"/>
        </w:rPr>
        <w:t>f</w:t>
      </w:r>
      <w:r w:rsidR="006E6AAA" w:rsidRPr="00AF2688">
        <w:rPr>
          <w:rFonts w:ascii="Arial" w:hAnsi="Arial" w:cs="Arial"/>
          <w:bCs/>
          <w:i/>
          <w:iCs/>
          <w:sz w:val="20"/>
          <w:szCs w:val="20"/>
        </w:rPr>
        <w:t>rom the environmental document</w:t>
      </w:r>
      <w:r w:rsidR="000C184B">
        <w:rPr>
          <w:rFonts w:ascii="Arial" w:hAnsi="Arial" w:cs="Arial"/>
          <w:bCs/>
          <w:i/>
          <w:iCs/>
          <w:sz w:val="20"/>
          <w:szCs w:val="20"/>
        </w:rPr>
        <w:t>ation</w:t>
      </w:r>
      <w:r w:rsidR="006E6AAA" w:rsidRPr="00AF268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AF2688">
        <w:rPr>
          <w:rFonts w:ascii="Arial" w:hAnsi="Arial" w:cs="Arial"/>
          <w:bCs/>
          <w:i/>
          <w:iCs/>
          <w:sz w:val="20"/>
          <w:szCs w:val="20"/>
        </w:rPr>
        <w:t>for the</w:t>
      </w:r>
      <w:r w:rsidR="006E6AAA" w:rsidRPr="00AF268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8625CD" w:rsidRPr="00AF2688">
        <w:rPr>
          <w:rFonts w:ascii="Arial" w:hAnsi="Arial" w:cs="Arial"/>
          <w:bCs/>
          <w:i/>
          <w:iCs/>
          <w:sz w:val="20"/>
          <w:szCs w:val="20"/>
        </w:rPr>
        <w:t xml:space="preserve">traffic noise </w:t>
      </w:r>
      <w:r w:rsidR="006E6AAA" w:rsidRPr="00AF2688">
        <w:rPr>
          <w:rFonts w:ascii="Arial" w:hAnsi="Arial" w:cs="Arial"/>
          <w:bCs/>
          <w:i/>
          <w:iCs/>
          <w:sz w:val="20"/>
          <w:szCs w:val="20"/>
        </w:rPr>
        <w:t>barrier</w:t>
      </w:r>
      <w:r w:rsidR="00AF2688">
        <w:rPr>
          <w:rFonts w:ascii="Arial" w:hAnsi="Arial" w:cs="Arial"/>
          <w:bCs/>
          <w:i/>
          <w:iCs/>
          <w:sz w:val="20"/>
          <w:szCs w:val="20"/>
        </w:rPr>
        <w:t>(s)</w:t>
      </w:r>
      <w:r w:rsidR="006E6AAA" w:rsidRPr="00AF2688">
        <w:rPr>
          <w:rFonts w:ascii="Arial" w:hAnsi="Arial" w:cs="Arial"/>
          <w:bCs/>
          <w:i/>
          <w:iCs/>
          <w:sz w:val="20"/>
          <w:szCs w:val="20"/>
        </w:rPr>
        <w:t xml:space="preserve"> discussed in this form.</w:t>
      </w:r>
      <w:r w:rsidR="002069BF" w:rsidRPr="00AF2688">
        <w:rPr>
          <w:rFonts w:ascii="Arial" w:hAnsi="Arial" w:cs="Arial"/>
          <w:bCs/>
          <w:i/>
          <w:iCs/>
          <w:sz w:val="20"/>
          <w:szCs w:val="20"/>
        </w:rPr>
        <w:t xml:space="preserve"> This is the starting point, based on preliminary noise modeling, before any adjustments </w:t>
      </w:r>
      <w:r w:rsidR="00F5552E" w:rsidRPr="00AF2688">
        <w:rPr>
          <w:rFonts w:ascii="Arial" w:hAnsi="Arial" w:cs="Arial"/>
          <w:bCs/>
          <w:i/>
          <w:iCs/>
          <w:sz w:val="20"/>
          <w:szCs w:val="20"/>
        </w:rPr>
        <w:t xml:space="preserve">that may be </w:t>
      </w:r>
      <w:r w:rsidR="002069BF" w:rsidRPr="00AF2688">
        <w:rPr>
          <w:rFonts w:ascii="Arial" w:hAnsi="Arial" w:cs="Arial"/>
          <w:bCs/>
          <w:i/>
          <w:iCs/>
          <w:sz w:val="20"/>
          <w:szCs w:val="20"/>
        </w:rPr>
        <w:t>determined feasible and reasonable as part of this assessment.</w:t>
      </w:r>
    </w:p>
    <w:p w14:paraId="0675201B" w14:textId="6309C795" w:rsidR="00AF2688" w:rsidRPr="00AF2688" w:rsidRDefault="00AA3E00" w:rsidP="00AF2688">
      <w:pPr>
        <w:tabs>
          <w:tab w:val="left" w:pos="720"/>
        </w:tabs>
        <w:rPr>
          <w:rFonts w:ascii="Arial" w:hAnsi="Arial" w:cs="Arial"/>
          <w:bCs/>
          <w:i/>
          <w:iCs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397052169"/>
          <w:placeholder>
            <w:docPart w:val="C90875531F5744C0B0817DB159093AE0"/>
          </w:placeholder>
        </w:sdtPr>
        <w:sdtEndPr>
          <w:rPr>
            <w:b w:val="0"/>
          </w:rPr>
        </w:sdtEndPr>
        <w:sdtContent>
          <w:r w:rsidR="00AF2688" w:rsidRPr="00F671EC">
            <w:rPr>
              <w:rFonts w:ascii="Arial" w:hAnsi="Arial" w:cs="Arial"/>
              <w:b/>
              <w:sz w:val="20"/>
              <w:szCs w:val="20"/>
            </w:rPr>
            <w:t>&lt;</w:t>
          </w:r>
          <w:r w:rsidR="00AF2688">
            <w:rPr>
              <w:rFonts w:ascii="Arial" w:hAnsi="Arial" w:cs="Arial"/>
              <w:b/>
              <w:sz w:val="20"/>
              <w:szCs w:val="20"/>
            </w:rPr>
            <w:t>If applicable,</w:t>
          </w:r>
          <w:r w:rsidR="00B222B8">
            <w:rPr>
              <w:rFonts w:ascii="Arial" w:hAnsi="Arial" w:cs="Arial"/>
              <w:b/>
              <w:sz w:val="20"/>
              <w:szCs w:val="20"/>
            </w:rPr>
            <w:t xml:space="preserve"> include</w:t>
          </w:r>
          <w:r w:rsidR="00AF2688">
            <w:rPr>
              <w:rFonts w:ascii="Arial" w:hAnsi="Arial" w:cs="Arial"/>
              <w:b/>
              <w:sz w:val="20"/>
              <w:szCs w:val="20"/>
            </w:rPr>
            <w:t xml:space="preserve"> relevant discussion about the noise barrier proposal or project history</w:t>
          </w:r>
          <w:r w:rsidR="00B222B8">
            <w:rPr>
              <w:rFonts w:ascii="Arial" w:hAnsi="Arial" w:cs="Arial"/>
              <w:b/>
              <w:sz w:val="20"/>
              <w:szCs w:val="20"/>
            </w:rPr>
            <w:t>,</w:t>
          </w:r>
          <w:r w:rsidR="00AF2688">
            <w:rPr>
              <w:rFonts w:ascii="Arial" w:hAnsi="Arial" w:cs="Arial"/>
              <w:b/>
              <w:sz w:val="20"/>
              <w:szCs w:val="20"/>
            </w:rPr>
            <w:t xml:space="preserve"> such as</w:t>
          </w:r>
          <w:r w:rsidR="0008141A">
            <w:rPr>
              <w:rFonts w:ascii="Arial" w:hAnsi="Arial" w:cs="Arial"/>
              <w:b/>
              <w:sz w:val="20"/>
              <w:szCs w:val="20"/>
            </w:rPr>
            <w:t xml:space="preserve"> re-evaluations</w:t>
          </w:r>
          <w:r w:rsidR="00B222B8">
            <w:rPr>
              <w:rFonts w:ascii="Arial" w:hAnsi="Arial" w:cs="Arial"/>
              <w:b/>
              <w:sz w:val="20"/>
              <w:szCs w:val="20"/>
            </w:rPr>
            <w:t xml:space="preserve"> for noise</w:t>
          </w:r>
          <w:r w:rsidR="00AF2688">
            <w:rPr>
              <w:rFonts w:ascii="Arial" w:hAnsi="Arial" w:cs="Arial"/>
              <w:b/>
              <w:sz w:val="20"/>
              <w:szCs w:val="20"/>
            </w:rPr>
            <w:t>.</w:t>
          </w:r>
          <w:r w:rsidR="00AF2688" w:rsidRPr="00F671EC">
            <w:rPr>
              <w:rFonts w:ascii="Arial" w:hAnsi="Arial" w:cs="Arial"/>
              <w:b/>
              <w:sz w:val="20"/>
              <w:szCs w:val="20"/>
            </w:rPr>
            <w:t>&gt;</w:t>
          </w:r>
        </w:sdtContent>
      </w:sdt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50"/>
        <w:gridCol w:w="1562"/>
        <w:gridCol w:w="1254"/>
        <w:gridCol w:w="1068"/>
        <w:gridCol w:w="1153"/>
        <w:gridCol w:w="1146"/>
        <w:gridCol w:w="1422"/>
      </w:tblGrid>
      <w:tr w:rsidR="00993B79" w14:paraId="0FEE42BC" w14:textId="77777777" w:rsidTr="00FE66A1">
        <w:tc>
          <w:tcPr>
            <w:tcW w:w="1750" w:type="dxa"/>
            <w:shd w:val="clear" w:color="auto" w:fill="D9D9D9" w:themeFill="background1" w:themeFillShade="D9"/>
          </w:tcPr>
          <w:p w14:paraId="1D506AF1" w14:textId="77777777" w:rsidR="00993B79" w:rsidRPr="00E31BE0" w:rsidRDefault="00993B79" w:rsidP="00180286">
            <w:pPr>
              <w:rPr>
                <w:rFonts w:ascii="Arial" w:hAnsi="Arial" w:cs="Arial"/>
                <w:sz w:val="20"/>
                <w:szCs w:val="20"/>
              </w:rPr>
            </w:pPr>
            <w:r w:rsidRPr="00E31BE0">
              <w:rPr>
                <w:rFonts w:ascii="Arial" w:hAnsi="Arial" w:cs="Arial"/>
                <w:sz w:val="20"/>
                <w:szCs w:val="20"/>
              </w:rPr>
              <w:t>Barrier</w:t>
            </w:r>
            <w:r>
              <w:rPr>
                <w:rFonts w:ascii="Arial" w:hAnsi="Arial" w:cs="Arial"/>
                <w:sz w:val="20"/>
                <w:szCs w:val="20"/>
              </w:rPr>
              <w:t xml:space="preserve"> ID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14:paraId="312369BB" w14:textId="77777777" w:rsidR="00993B79" w:rsidRPr="00E31BE0" w:rsidRDefault="00993B79" w:rsidP="00180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BE0">
              <w:rPr>
                <w:rFonts w:ascii="Arial" w:hAnsi="Arial" w:cs="Arial"/>
                <w:sz w:val="20"/>
                <w:szCs w:val="20"/>
              </w:rPr>
              <w:t>Representative Receiver(s)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369BFE08" w14:textId="77777777" w:rsidR="00993B79" w:rsidRPr="00E31BE0" w:rsidRDefault="00993B79" w:rsidP="00180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BE0">
              <w:rPr>
                <w:rFonts w:ascii="Arial" w:hAnsi="Arial" w:cs="Arial"/>
                <w:sz w:val="20"/>
                <w:szCs w:val="20"/>
              </w:rPr>
              <w:t>Total # Benefited Rece</w:t>
            </w:r>
            <w:r>
              <w:rPr>
                <w:rFonts w:ascii="Arial" w:hAnsi="Arial" w:cs="Arial"/>
                <w:sz w:val="20"/>
                <w:szCs w:val="20"/>
              </w:rPr>
              <w:t>ptors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14:paraId="196D3D3E" w14:textId="77777777" w:rsidR="00993B79" w:rsidRPr="00E31BE0" w:rsidRDefault="00993B79" w:rsidP="00180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Length (feet)</w:t>
            </w:r>
          </w:p>
        </w:tc>
        <w:tc>
          <w:tcPr>
            <w:tcW w:w="1153" w:type="dxa"/>
            <w:shd w:val="clear" w:color="auto" w:fill="D9D9D9" w:themeFill="background1" w:themeFillShade="D9"/>
          </w:tcPr>
          <w:p w14:paraId="0ED3402E" w14:textId="77777777" w:rsidR="00993B79" w:rsidRPr="00E31BE0" w:rsidRDefault="00993B79" w:rsidP="00180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Height (feet)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14:paraId="5951D138" w14:textId="77777777" w:rsidR="00993B79" w:rsidRPr="00E31BE0" w:rsidRDefault="00993B79" w:rsidP="00180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Sq. Ft.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14:paraId="32D42723" w14:textId="77777777" w:rsidR="00993B79" w:rsidRPr="00E31BE0" w:rsidRDefault="00993B79" w:rsidP="00180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Sq. Ft.</w:t>
            </w:r>
            <w:r w:rsidRPr="00E31BE0">
              <w:rPr>
                <w:rFonts w:ascii="Arial" w:hAnsi="Arial" w:cs="Arial"/>
                <w:sz w:val="20"/>
                <w:szCs w:val="20"/>
              </w:rPr>
              <w:t xml:space="preserve"> Per Benefi</w:t>
            </w:r>
            <w:r>
              <w:rPr>
                <w:rFonts w:ascii="Arial" w:hAnsi="Arial" w:cs="Arial"/>
                <w:sz w:val="20"/>
                <w:szCs w:val="20"/>
              </w:rPr>
              <w:t>ted</w:t>
            </w:r>
            <w:r w:rsidRPr="00E31BE0">
              <w:rPr>
                <w:rFonts w:ascii="Arial" w:hAnsi="Arial" w:cs="Arial"/>
                <w:sz w:val="20"/>
                <w:szCs w:val="20"/>
              </w:rPr>
              <w:t xml:space="preserve"> R</w:t>
            </w:r>
            <w:r>
              <w:rPr>
                <w:rFonts w:ascii="Arial" w:hAnsi="Arial" w:cs="Arial"/>
                <w:sz w:val="20"/>
                <w:szCs w:val="20"/>
              </w:rPr>
              <w:t>eceptor</w:t>
            </w:r>
          </w:p>
        </w:tc>
      </w:tr>
      <w:tr w:rsidR="00993B79" w14:paraId="1E48F0B2" w14:textId="77777777" w:rsidTr="00F5552E">
        <w:trPr>
          <w:trHeight w:val="360"/>
        </w:trPr>
        <w:tc>
          <w:tcPr>
            <w:tcW w:w="1750" w:type="dxa"/>
            <w:vAlign w:val="center"/>
          </w:tcPr>
          <w:p w14:paraId="4282D1AE" w14:textId="77777777" w:rsidR="00993B79" w:rsidRDefault="00993B79" w:rsidP="00F555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2FB2E092" w14:textId="77777777" w:rsidR="00993B79" w:rsidRDefault="00993B79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7C5E0B24" w14:textId="77777777" w:rsidR="00993B79" w:rsidRDefault="00993B79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3EDE5692" w14:textId="77777777" w:rsidR="00993B79" w:rsidRDefault="00993B79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72ABE77E" w14:textId="77777777" w:rsidR="00993B79" w:rsidRDefault="00993B79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14:paraId="47DCBF6A" w14:textId="77777777" w:rsidR="00993B79" w:rsidRDefault="00993B79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7AA81C0C" w14:textId="77777777" w:rsidR="00993B79" w:rsidRDefault="00993B79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B79" w14:paraId="2DADBE0A" w14:textId="77777777" w:rsidTr="00F5552E">
        <w:trPr>
          <w:trHeight w:val="360"/>
        </w:trPr>
        <w:tc>
          <w:tcPr>
            <w:tcW w:w="1750" w:type="dxa"/>
            <w:vAlign w:val="center"/>
          </w:tcPr>
          <w:p w14:paraId="402D1B5C" w14:textId="77777777" w:rsidR="00993B79" w:rsidRDefault="00993B79" w:rsidP="00F555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D7F6168" w14:textId="77777777" w:rsidR="00993B79" w:rsidRDefault="00993B79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3AC8831C" w14:textId="77777777" w:rsidR="00993B79" w:rsidRDefault="00993B79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395AA915" w14:textId="77777777" w:rsidR="00993B79" w:rsidRDefault="00993B79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66155149" w14:textId="77777777" w:rsidR="00993B79" w:rsidRDefault="00993B79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14:paraId="5ADC425F" w14:textId="77777777" w:rsidR="00993B79" w:rsidRDefault="00993B79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4EEB2315" w14:textId="77777777" w:rsidR="00993B79" w:rsidRDefault="00993B79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41A" w14:paraId="37A791C1" w14:textId="77777777" w:rsidTr="00F5552E">
        <w:trPr>
          <w:trHeight w:val="360"/>
        </w:trPr>
        <w:tc>
          <w:tcPr>
            <w:tcW w:w="1750" w:type="dxa"/>
            <w:vAlign w:val="center"/>
          </w:tcPr>
          <w:p w14:paraId="0101A85B" w14:textId="77777777" w:rsidR="0008141A" w:rsidRDefault="0008141A" w:rsidP="00F555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37A45D09" w14:textId="77777777" w:rsidR="0008141A" w:rsidRDefault="0008141A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37920208" w14:textId="77777777" w:rsidR="0008141A" w:rsidRDefault="0008141A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7764B117" w14:textId="77777777" w:rsidR="0008141A" w:rsidRDefault="0008141A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6CEAA46E" w14:textId="77777777" w:rsidR="0008141A" w:rsidRDefault="0008141A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14:paraId="00B31184" w14:textId="77777777" w:rsidR="0008141A" w:rsidRDefault="0008141A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70B3AAAD" w14:textId="77777777" w:rsidR="0008141A" w:rsidRDefault="0008141A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B82DD4" w14:textId="77777777" w:rsidR="0086373E" w:rsidRDefault="0086373E" w:rsidP="00300158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6E1137B6" w14:textId="0101D9C6" w:rsidR="00AC19B9" w:rsidRPr="005D40B2" w:rsidRDefault="00AC19B9" w:rsidP="006E6AAA">
      <w:pPr>
        <w:keepNext/>
        <w:tabs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5D40B2">
        <w:rPr>
          <w:rFonts w:ascii="Arial" w:hAnsi="Arial" w:cs="Arial"/>
          <w:b/>
          <w:sz w:val="20"/>
          <w:szCs w:val="20"/>
        </w:rPr>
        <w:lastRenderedPageBreak/>
        <w:t>I</w:t>
      </w:r>
      <w:r w:rsidR="00FE66A1">
        <w:rPr>
          <w:rFonts w:ascii="Arial" w:hAnsi="Arial" w:cs="Arial"/>
          <w:b/>
          <w:sz w:val="20"/>
          <w:szCs w:val="20"/>
        </w:rPr>
        <w:t>I</w:t>
      </w:r>
      <w:r w:rsidRPr="005D40B2">
        <w:rPr>
          <w:rFonts w:ascii="Arial" w:hAnsi="Arial" w:cs="Arial"/>
          <w:b/>
          <w:sz w:val="20"/>
          <w:szCs w:val="20"/>
        </w:rPr>
        <w:t>.</w:t>
      </w:r>
      <w:r w:rsidRPr="005D40B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Constructability Assessment </w:t>
      </w:r>
    </w:p>
    <w:p w14:paraId="114012AB" w14:textId="16C47B55" w:rsidR="00300158" w:rsidRPr="0008141A" w:rsidRDefault="006E6AAA" w:rsidP="00792C12">
      <w:pPr>
        <w:tabs>
          <w:tab w:val="left" w:pos="1440"/>
        </w:tabs>
        <w:rPr>
          <w:rFonts w:ascii="Arial" w:hAnsi="Arial" w:cs="Arial"/>
          <w:i/>
          <w:iCs/>
          <w:sz w:val="20"/>
          <w:szCs w:val="20"/>
        </w:rPr>
      </w:pPr>
      <w:r w:rsidRPr="0008141A">
        <w:rPr>
          <w:rFonts w:ascii="Arial" w:hAnsi="Arial" w:cs="Arial"/>
          <w:i/>
          <w:iCs/>
          <w:sz w:val="20"/>
          <w:szCs w:val="20"/>
        </w:rPr>
        <w:t>List</w:t>
      </w:r>
      <w:r w:rsidR="00AC19B9" w:rsidRPr="0008141A">
        <w:rPr>
          <w:rFonts w:ascii="Arial" w:hAnsi="Arial" w:cs="Arial"/>
          <w:i/>
          <w:iCs/>
          <w:sz w:val="20"/>
          <w:szCs w:val="20"/>
        </w:rPr>
        <w:t xml:space="preserve"> and explain any project-specific </w:t>
      </w:r>
      <w:r w:rsidR="00315459" w:rsidRPr="0008141A">
        <w:rPr>
          <w:rFonts w:ascii="Arial" w:hAnsi="Arial" w:cs="Arial"/>
          <w:i/>
          <w:iCs/>
          <w:sz w:val="20"/>
          <w:szCs w:val="20"/>
        </w:rPr>
        <w:t>“ground rules”</w:t>
      </w:r>
      <w:r w:rsidR="00AC19B9" w:rsidRPr="0008141A">
        <w:rPr>
          <w:rFonts w:ascii="Arial" w:hAnsi="Arial" w:cs="Arial"/>
          <w:i/>
          <w:iCs/>
          <w:sz w:val="20"/>
          <w:szCs w:val="20"/>
        </w:rPr>
        <w:t xml:space="preserve"> or </w:t>
      </w:r>
      <w:r w:rsidR="0077638E" w:rsidRPr="0008141A">
        <w:rPr>
          <w:rFonts w:ascii="Arial" w:hAnsi="Arial" w:cs="Arial"/>
          <w:i/>
          <w:iCs/>
          <w:sz w:val="20"/>
          <w:szCs w:val="20"/>
        </w:rPr>
        <w:t>standard</w:t>
      </w:r>
      <w:r w:rsidR="00AC19B9" w:rsidRPr="0008141A">
        <w:rPr>
          <w:rFonts w:ascii="Arial" w:hAnsi="Arial" w:cs="Arial"/>
          <w:i/>
          <w:iCs/>
          <w:sz w:val="20"/>
          <w:szCs w:val="20"/>
        </w:rPr>
        <w:t xml:space="preserve"> engineering </w:t>
      </w:r>
      <w:r w:rsidR="00E14727">
        <w:rPr>
          <w:rFonts w:ascii="Arial" w:hAnsi="Arial" w:cs="Arial"/>
          <w:i/>
          <w:iCs/>
          <w:sz w:val="20"/>
          <w:szCs w:val="20"/>
        </w:rPr>
        <w:t>methodology</w:t>
      </w:r>
      <w:r w:rsidR="00AC19B9" w:rsidRPr="0008141A">
        <w:rPr>
          <w:rFonts w:ascii="Arial" w:hAnsi="Arial" w:cs="Arial"/>
          <w:i/>
          <w:iCs/>
          <w:sz w:val="20"/>
          <w:szCs w:val="20"/>
        </w:rPr>
        <w:t xml:space="preserve"> that </w:t>
      </w:r>
      <w:r w:rsidR="003E7E1C" w:rsidRPr="0008141A">
        <w:rPr>
          <w:rFonts w:ascii="Arial" w:hAnsi="Arial" w:cs="Arial"/>
          <w:i/>
          <w:iCs/>
          <w:sz w:val="20"/>
          <w:szCs w:val="20"/>
        </w:rPr>
        <w:t xml:space="preserve">may </w:t>
      </w:r>
      <w:r w:rsidR="00AC19B9" w:rsidRPr="0008141A">
        <w:rPr>
          <w:rFonts w:ascii="Arial" w:hAnsi="Arial" w:cs="Arial"/>
          <w:i/>
          <w:iCs/>
          <w:sz w:val="20"/>
          <w:szCs w:val="20"/>
        </w:rPr>
        <w:t xml:space="preserve">affect the analysis </w:t>
      </w:r>
      <w:r w:rsidR="003E7E1C" w:rsidRPr="0008141A">
        <w:rPr>
          <w:rFonts w:ascii="Arial" w:hAnsi="Arial" w:cs="Arial"/>
          <w:i/>
          <w:iCs/>
          <w:sz w:val="20"/>
          <w:szCs w:val="20"/>
        </w:rPr>
        <w:t xml:space="preserve">or placement </w:t>
      </w:r>
      <w:r w:rsidR="00AC19B9" w:rsidRPr="0008141A">
        <w:rPr>
          <w:rFonts w:ascii="Arial" w:hAnsi="Arial" w:cs="Arial"/>
          <w:i/>
          <w:iCs/>
          <w:sz w:val="20"/>
          <w:szCs w:val="20"/>
        </w:rPr>
        <w:t>of</w:t>
      </w:r>
      <w:r w:rsidR="00DC4257" w:rsidRPr="0008141A">
        <w:rPr>
          <w:rFonts w:ascii="Arial" w:hAnsi="Arial" w:cs="Arial"/>
          <w:i/>
          <w:iCs/>
          <w:sz w:val="20"/>
          <w:szCs w:val="20"/>
        </w:rPr>
        <w:t xml:space="preserve"> the</w:t>
      </w:r>
      <w:r w:rsidR="00AC19B9" w:rsidRPr="0008141A">
        <w:rPr>
          <w:rFonts w:ascii="Arial" w:hAnsi="Arial" w:cs="Arial"/>
          <w:i/>
          <w:iCs/>
          <w:sz w:val="20"/>
          <w:szCs w:val="20"/>
        </w:rPr>
        <w:t xml:space="preserve"> noise </w:t>
      </w:r>
      <w:r w:rsidR="00EE486C" w:rsidRPr="0008141A">
        <w:rPr>
          <w:rFonts w:ascii="Arial" w:hAnsi="Arial" w:cs="Arial"/>
          <w:i/>
          <w:iCs/>
          <w:sz w:val="20"/>
          <w:szCs w:val="20"/>
        </w:rPr>
        <w:t>abatement</w:t>
      </w:r>
      <w:r w:rsidR="00DC4257" w:rsidRPr="0008141A">
        <w:rPr>
          <w:rFonts w:ascii="Arial" w:hAnsi="Arial" w:cs="Arial"/>
          <w:i/>
          <w:iCs/>
          <w:sz w:val="20"/>
          <w:szCs w:val="20"/>
        </w:rPr>
        <w:t xml:space="preserve">. For example: </w:t>
      </w:r>
      <w:r w:rsidRPr="0008141A">
        <w:rPr>
          <w:rFonts w:ascii="Arial" w:hAnsi="Arial" w:cs="Arial"/>
          <w:i/>
          <w:iCs/>
          <w:sz w:val="20"/>
          <w:szCs w:val="20"/>
        </w:rPr>
        <w:t xml:space="preserve">the </w:t>
      </w:r>
      <w:r w:rsidR="00DC4257" w:rsidRPr="0008141A">
        <w:rPr>
          <w:rFonts w:ascii="Arial" w:hAnsi="Arial" w:cs="Arial"/>
          <w:i/>
          <w:iCs/>
          <w:sz w:val="20"/>
          <w:szCs w:val="20"/>
        </w:rPr>
        <w:t>type of noise barrier</w:t>
      </w:r>
      <w:r w:rsidR="00FD6406" w:rsidRPr="0008141A">
        <w:rPr>
          <w:rFonts w:ascii="Arial" w:hAnsi="Arial" w:cs="Arial"/>
          <w:i/>
          <w:iCs/>
          <w:sz w:val="20"/>
          <w:szCs w:val="20"/>
        </w:rPr>
        <w:t xml:space="preserve"> system under consideration</w:t>
      </w:r>
      <w:r w:rsidR="00DC4257" w:rsidRPr="0008141A">
        <w:rPr>
          <w:rFonts w:ascii="Arial" w:hAnsi="Arial" w:cs="Arial"/>
          <w:i/>
          <w:iCs/>
          <w:sz w:val="20"/>
          <w:szCs w:val="20"/>
        </w:rPr>
        <w:t xml:space="preserve">, </w:t>
      </w:r>
      <w:r w:rsidR="0008141A">
        <w:rPr>
          <w:rFonts w:ascii="Arial" w:hAnsi="Arial" w:cs="Arial"/>
          <w:i/>
          <w:iCs/>
          <w:sz w:val="20"/>
          <w:szCs w:val="20"/>
        </w:rPr>
        <w:t xml:space="preserve">location relative to the ROW or main lanes, </w:t>
      </w:r>
      <w:r w:rsidR="003E7E1C" w:rsidRPr="0008141A">
        <w:rPr>
          <w:rFonts w:ascii="Arial" w:hAnsi="Arial" w:cs="Arial"/>
          <w:i/>
          <w:iCs/>
          <w:sz w:val="20"/>
          <w:szCs w:val="20"/>
        </w:rPr>
        <w:t xml:space="preserve">installation considerations, </w:t>
      </w:r>
      <w:r w:rsidR="00FD6406" w:rsidRPr="0008141A">
        <w:rPr>
          <w:rFonts w:ascii="Arial" w:hAnsi="Arial" w:cs="Arial"/>
          <w:i/>
          <w:iCs/>
          <w:sz w:val="20"/>
          <w:szCs w:val="20"/>
        </w:rPr>
        <w:t>design considerations for</w:t>
      </w:r>
      <w:r w:rsidR="003E7E1C" w:rsidRPr="0008141A">
        <w:rPr>
          <w:rFonts w:ascii="Arial" w:hAnsi="Arial" w:cs="Arial"/>
          <w:i/>
          <w:iCs/>
          <w:sz w:val="20"/>
          <w:szCs w:val="20"/>
        </w:rPr>
        <w:t xml:space="preserve"> </w:t>
      </w:r>
      <w:r w:rsidR="00FD6406" w:rsidRPr="0008141A">
        <w:rPr>
          <w:rFonts w:ascii="Arial" w:hAnsi="Arial" w:cs="Arial"/>
          <w:i/>
          <w:iCs/>
          <w:sz w:val="20"/>
          <w:szCs w:val="20"/>
        </w:rPr>
        <w:t>utilit</w:t>
      </w:r>
      <w:r w:rsidR="003E7E1C" w:rsidRPr="0008141A">
        <w:rPr>
          <w:rFonts w:ascii="Arial" w:hAnsi="Arial" w:cs="Arial"/>
          <w:i/>
          <w:iCs/>
          <w:sz w:val="20"/>
          <w:szCs w:val="20"/>
        </w:rPr>
        <w:t>ies</w:t>
      </w:r>
      <w:r w:rsidR="00FD6406" w:rsidRPr="0008141A">
        <w:rPr>
          <w:rFonts w:ascii="Arial" w:hAnsi="Arial" w:cs="Arial"/>
          <w:i/>
          <w:iCs/>
          <w:sz w:val="20"/>
          <w:szCs w:val="20"/>
        </w:rPr>
        <w:t xml:space="preserve">, </w:t>
      </w:r>
      <w:r w:rsidR="003E7E1C" w:rsidRPr="0008141A">
        <w:rPr>
          <w:rFonts w:ascii="Arial" w:hAnsi="Arial" w:cs="Arial"/>
          <w:i/>
          <w:iCs/>
          <w:sz w:val="20"/>
          <w:szCs w:val="20"/>
        </w:rPr>
        <w:t xml:space="preserve">topographic constraints, drainage, safety issues (e.g. sight lines), access requirements, </w:t>
      </w:r>
      <w:r w:rsidR="00EE486C" w:rsidRPr="0008141A">
        <w:rPr>
          <w:rFonts w:ascii="Arial" w:hAnsi="Arial" w:cs="Arial"/>
          <w:i/>
          <w:iCs/>
          <w:sz w:val="20"/>
          <w:szCs w:val="20"/>
        </w:rPr>
        <w:t>and/or</w:t>
      </w:r>
      <w:r w:rsidR="003E7E1C" w:rsidRPr="0008141A">
        <w:rPr>
          <w:rFonts w:ascii="Arial" w:hAnsi="Arial" w:cs="Arial"/>
          <w:i/>
          <w:iCs/>
          <w:sz w:val="20"/>
          <w:szCs w:val="20"/>
        </w:rPr>
        <w:t xml:space="preserve"> maintenance issues.</w:t>
      </w:r>
    </w:p>
    <w:p w14:paraId="14F20ADE" w14:textId="4E487016" w:rsidR="0012650D" w:rsidRDefault="00AA3E00" w:rsidP="00EE486C">
      <w:pPr>
        <w:tabs>
          <w:tab w:val="left" w:pos="720"/>
        </w:tabs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2097283579"/>
        </w:sdtPr>
        <w:sdtEndPr/>
        <w:sdtContent>
          <w:r w:rsidR="00CC6B65" w:rsidRPr="003121E9">
            <w:rPr>
              <w:rFonts w:ascii="Arial" w:hAnsi="Arial" w:cs="Arial"/>
              <w:b/>
              <w:sz w:val="20"/>
              <w:szCs w:val="20"/>
            </w:rPr>
            <w:t>&lt;enter explanation&gt;</w:t>
          </w:r>
        </w:sdtContent>
      </w:sdt>
    </w:p>
    <w:p w14:paraId="5CE20CC7" w14:textId="652BA8EB" w:rsidR="00C46A43" w:rsidRPr="005D40B2" w:rsidRDefault="00A15D21" w:rsidP="006E6AAA">
      <w:pPr>
        <w:keepNext/>
        <w:tabs>
          <w:tab w:val="left" w:pos="7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C46A43" w:rsidRPr="005D40B2">
        <w:rPr>
          <w:rFonts w:ascii="Arial" w:hAnsi="Arial" w:cs="Arial"/>
          <w:b/>
          <w:sz w:val="20"/>
          <w:szCs w:val="20"/>
        </w:rPr>
        <w:t>I</w:t>
      </w:r>
      <w:r w:rsidR="00FE66A1">
        <w:rPr>
          <w:rFonts w:ascii="Arial" w:hAnsi="Arial" w:cs="Arial"/>
          <w:b/>
          <w:sz w:val="20"/>
          <w:szCs w:val="20"/>
        </w:rPr>
        <w:t>I</w:t>
      </w:r>
      <w:r w:rsidR="00C46A43" w:rsidRPr="005D40B2">
        <w:rPr>
          <w:rFonts w:ascii="Arial" w:hAnsi="Arial" w:cs="Arial"/>
          <w:b/>
          <w:sz w:val="20"/>
          <w:szCs w:val="20"/>
        </w:rPr>
        <w:t>.</w:t>
      </w:r>
      <w:r w:rsidR="00C46A43" w:rsidRPr="005D40B2">
        <w:rPr>
          <w:rFonts w:ascii="Arial" w:hAnsi="Arial" w:cs="Arial"/>
          <w:b/>
          <w:sz w:val="20"/>
          <w:szCs w:val="20"/>
        </w:rPr>
        <w:tab/>
      </w:r>
      <w:r w:rsidR="004F75F8">
        <w:rPr>
          <w:rFonts w:ascii="Arial" w:hAnsi="Arial" w:cs="Arial"/>
          <w:b/>
          <w:sz w:val="20"/>
          <w:szCs w:val="20"/>
        </w:rPr>
        <w:t>Site Constraint</w:t>
      </w:r>
      <w:r w:rsidR="00EE486C">
        <w:rPr>
          <w:rFonts w:ascii="Arial" w:hAnsi="Arial" w:cs="Arial"/>
          <w:b/>
          <w:sz w:val="20"/>
          <w:szCs w:val="20"/>
        </w:rPr>
        <w:t xml:space="preserve"> or Design Issues</w:t>
      </w:r>
    </w:p>
    <w:p w14:paraId="153D4FBA" w14:textId="55C89130" w:rsidR="00FD6406" w:rsidRPr="0008141A" w:rsidRDefault="007F142F" w:rsidP="007F142F">
      <w:pPr>
        <w:tabs>
          <w:tab w:val="left" w:pos="720"/>
        </w:tabs>
        <w:rPr>
          <w:rFonts w:ascii="Arial" w:hAnsi="Arial" w:cs="Arial"/>
          <w:i/>
          <w:iCs/>
          <w:sz w:val="20"/>
          <w:szCs w:val="20"/>
        </w:rPr>
      </w:pPr>
      <w:r w:rsidRPr="0008141A">
        <w:rPr>
          <w:rFonts w:ascii="Arial" w:hAnsi="Arial" w:cs="Arial"/>
          <w:i/>
          <w:iCs/>
          <w:sz w:val="20"/>
          <w:szCs w:val="20"/>
        </w:rPr>
        <w:t xml:space="preserve">Explain </w:t>
      </w:r>
      <w:r w:rsidR="00B71065" w:rsidRPr="0008141A">
        <w:rPr>
          <w:rFonts w:ascii="Arial" w:hAnsi="Arial" w:cs="Arial"/>
          <w:i/>
          <w:iCs/>
          <w:sz w:val="20"/>
          <w:szCs w:val="20"/>
        </w:rPr>
        <w:t xml:space="preserve">issues specific to this noise barrier </w:t>
      </w:r>
      <w:r w:rsidR="008A7036" w:rsidRPr="0008141A">
        <w:rPr>
          <w:rFonts w:ascii="Arial" w:hAnsi="Arial" w:cs="Arial"/>
          <w:i/>
          <w:iCs/>
          <w:sz w:val="20"/>
          <w:szCs w:val="20"/>
        </w:rPr>
        <w:t xml:space="preserve">(e.g., </w:t>
      </w:r>
      <w:r w:rsidR="00B71065" w:rsidRPr="0008141A">
        <w:rPr>
          <w:rFonts w:ascii="Arial" w:hAnsi="Arial" w:cs="Arial"/>
          <w:i/>
          <w:iCs/>
          <w:sz w:val="20"/>
          <w:szCs w:val="20"/>
        </w:rPr>
        <w:t>utility conflicts, drainage, topography, ROW</w:t>
      </w:r>
      <w:r w:rsidR="008A7036" w:rsidRPr="0008141A">
        <w:rPr>
          <w:rFonts w:ascii="Arial" w:hAnsi="Arial" w:cs="Arial"/>
          <w:i/>
          <w:iCs/>
          <w:sz w:val="20"/>
          <w:szCs w:val="20"/>
        </w:rPr>
        <w:t>, etc.)</w:t>
      </w:r>
      <w:r w:rsidR="00FD6406" w:rsidRPr="0008141A">
        <w:rPr>
          <w:rFonts w:ascii="Arial" w:hAnsi="Arial" w:cs="Arial"/>
          <w:i/>
          <w:iCs/>
          <w:sz w:val="20"/>
          <w:szCs w:val="20"/>
        </w:rPr>
        <w:t>.</w:t>
      </w:r>
      <w:r w:rsidR="00A12662" w:rsidRPr="0008141A">
        <w:rPr>
          <w:rFonts w:ascii="Arial" w:hAnsi="Arial" w:cs="Arial"/>
          <w:i/>
          <w:iCs/>
          <w:sz w:val="20"/>
          <w:szCs w:val="20"/>
        </w:rPr>
        <w:t xml:space="preserve"> For each </w:t>
      </w:r>
      <w:r w:rsidR="00DD249F" w:rsidRPr="0008141A">
        <w:rPr>
          <w:rFonts w:ascii="Arial" w:hAnsi="Arial" w:cs="Arial"/>
          <w:i/>
          <w:iCs/>
          <w:sz w:val="20"/>
          <w:szCs w:val="20"/>
        </w:rPr>
        <w:t>constraint</w:t>
      </w:r>
      <w:r w:rsidR="00EE486C" w:rsidRPr="0008141A">
        <w:rPr>
          <w:rFonts w:ascii="Arial" w:hAnsi="Arial" w:cs="Arial"/>
          <w:i/>
          <w:iCs/>
          <w:sz w:val="20"/>
          <w:szCs w:val="20"/>
        </w:rPr>
        <w:t>,</w:t>
      </w:r>
      <w:r w:rsidR="00DD249F" w:rsidRPr="0008141A">
        <w:rPr>
          <w:rFonts w:ascii="Arial" w:hAnsi="Arial" w:cs="Arial"/>
          <w:i/>
          <w:iCs/>
          <w:sz w:val="20"/>
          <w:szCs w:val="20"/>
        </w:rPr>
        <w:t xml:space="preserve"> determine if issue c</w:t>
      </w:r>
      <w:r w:rsidR="00FD6406" w:rsidRPr="0008141A">
        <w:rPr>
          <w:rFonts w:ascii="Arial" w:hAnsi="Arial" w:cs="Arial"/>
          <w:i/>
          <w:iCs/>
          <w:sz w:val="20"/>
          <w:szCs w:val="20"/>
        </w:rPr>
        <w:t>ould</w:t>
      </w:r>
      <w:r w:rsidR="00DD249F" w:rsidRPr="0008141A">
        <w:rPr>
          <w:rFonts w:ascii="Arial" w:hAnsi="Arial" w:cs="Arial"/>
          <w:i/>
          <w:iCs/>
          <w:sz w:val="20"/>
          <w:szCs w:val="20"/>
        </w:rPr>
        <w:t xml:space="preserve"> be resolved by changing the project </w:t>
      </w:r>
      <w:r w:rsidR="00FD6406" w:rsidRPr="0008141A">
        <w:rPr>
          <w:rFonts w:ascii="Arial" w:hAnsi="Arial" w:cs="Arial"/>
          <w:i/>
          <w:iCs/>
          <w:sz w:val="20"/>
          <w:szCs w:val="20"/>
        </w:rPr>
        <w:t xml:space="preserve">design </w:t>
      </w:r>
      <w:r w:rsidR="00DD249F" w:rsidRPr="0008141A">
        <w:rPr>
          <w:rFonts w:ascii="Arial" w:hAnsi="Arial" w:cs="Arial"/>
          <w:i/>
          <w:iCs/>
          <w:sz w:val="20"/>
          <w:szCs w:val="20"/>
        </w:rPr>
        <w:t>or abatement design</w:t>
      </w:r>
      <w:r w:rsidR="00515255" w:rsidRPr="0008141A">
        <w:rPr>
          <w:rFonts w:ascii="Arial" w:hAnsi="Arial" w:cs="Arial"/>
          <w:i/>
          <w:iCs/>
          <w:sz w:val="20"/>
          <w:szCs w:val="20"/>
        </w:rPr>
        <w:t>.</w:t>
      </w:r>
      <w:r w:rsidR="00E33876" w:rsidRPr="0008141A">
        <w:rPr>
          <w:rFonts w:ascii="Arial" w:hAnsi="Arial" w:cs="Arial"/>
          <w:i/>
          <w:iCs/>
          <w:sz w:val="20"/>
          <w:szCs w:val="20"/>
        </w:rPr>
        <w:t xml:space="preserve"> (</w:t>
      </w:r>
      <w:r w:rsidR="0077638E" w:rsidRPr="0008141A">
        <w:rPr>
          <w:rFonts w:ascii="Arial" w:hAnsi="Arial" w:cs="Arial"/>
          <w:i/>
          <w:iCs/>
          <w:sz w:val="20"/>
          <w:szCs w:val="20"/>
        </w:rPr>
        <w:t>S</w:t>
      </w:r>
      <w:r w:rsidR="00E33876" w:rsidRPr="0008141A">
        <w:rPr>
          <w:rFonts w:ascii="Arial" w:hAnsi="Arial" w:cs="Arial"/>
          <w:i/>
          <w:iCs/>
          <w:sz w:val="20"/>
          <w:szCs w:val="20"/>
        </w:rPr>
        <w:t xml:space="preserve">ee TxDOT’s Traffic Noise Implementation Guidance for </w:t>
      </w:r>
      <w:r w:rsidR="0077638E" w:rsidRPr="0008141A">
        <w:rPr>
          <w:rFonts w:ascii="Arial" w:hAnsi="Arial" w:cs="Arial"/>
          <w:i/>
          <w:iCs/>
          <w:sz w:val="20"/>
          <w:szCs w:val="20"/>
        </w:rPr>
        <w:t>information on the feasible and reasonable abatement criteria</w:t>
      </w:r>
      <w:r w:rsidR="00DD249F" w:rsidRPr="0008141A">
        <w:rPr>
          <w:rFonts w:ascii="Arial" w:hAnsi="Arial" w:cs="Arial"/>
          <w:i/>
          <w:iCs/>
          <w:sz w:val="20"/>
          <w:szCs w:val="20"/>
        </w:rPr>
        <w:t>.</w:t>
      </w:r>
      <w:r w:rsidR="0077638E" w:rsidRPr="0008141A">
        <w:rPr>
          <w:rFonts w:ascii="Arial" w:hAnsi="Arial" w:cs="Arial"/>
          <w:i/>
          <w:iCs/>
          <w:sz w:val="20"/>
          <w:szCs w:val="20"/>
        </w:rPr>
        <w:t>)</w:t>
      </w:r>
    </w:p>
    <w:p w14:paraId="67111AB6" w14:textId="4EDA1C59" w:rsidR="007F142F" w:rsidRPr="0008141A" w:rsidRDefault="00BA6CC6" w:rsidP="007F142F">
      <w:pPr>
        <w:tabs>
          <w:tab w:val="left" w:pos="720"/>
        </w:tabs>
        <w:rPr>
          <w:rFonts w:ascii="Arial" w:hAnsi="Arial" w:cs="Arial"/>
          <w:i/>
          <w:iCs/>
          <w:sz w:val="20"/>
          <w:szCs w:val="20"/>
        </w:rPr>
      </w:pPr>
      <w:r w:rsidRPr="0008141A">
        <w:rPr>
          <w:rFonts w:ascii="Arial" w:hAnsi="Arial" w:cs="Arial"/>
          <w:i/>
          <w:iCs/>
          <w:sz w:val="20"/>
          <w:szCs w:val="20"/>
        </w:rPr>
        <w:t xml:space="preserve">If </w:t>
      </w:r>
      <w:r w:rsidR="00134CA5" w:rsidRPr="0008141A">
        <w:rPr>
          <w:rFonts w:ascii="Arial" w:hAnsi="Arial" w:cs="Arial"/>
          <w:i/>
          <w:iCs/>
          <w:sz w:val="20"/>
          <w:szCs w:val="20"/>
        </w:rPr>
        <w:t xml:space="preserve">substantial </w:t>
      </w:r>
      <w:r w:rsidRPr="0008141A">
        <w:rPr>
          <w:rFonts w:ascii="Arial" w:hAnsi="Arial" w:cs="Arial"/>
          <w:i/>
          <w:iCs/>
          <w:sz w:val="20"/>
          <w:szCs w:val="20"/>
        </w:rPr>
        <w:t xml:space="preserve">changes </w:t>
      </w:r>
      <w:r w:rsidR="00EE486C" w:rsidRPr="0008141A">
        <w:rPr>
          <w:rFonts w:ascii="Arial" w:hAnsi="Arial" w:cs="Arial"/>
          <w:i/>
          <w:iCs/>
          <w:sz w:val="20"/>
          <w:szCs w:val="20"/>
        </w:rPr>
        <w:t>to</w:t>
      </w:r>
      <w:r w:rsidRPr="0008141A">
        <w:rPr>
          <w:rFonts w:ascii="Arial" w:hAnsi="Arial" w:cs="Arial"/>
          <w:i/>
          <w:iCs/>
          <w:sz w:val="20"/>
          <w:szCs w:val="20"/>
        </w:rPr>
        <w:t xml:space="preserve"> the abatement design (location and/or height)</w:t>
      </w:r>
      <w:r w:rsidR="00EE486C" w:rsidRPr="0008141A">
        <w:rPr>
          <w:rFonts w:ascii="Arial" w:hAnsi="Arial" w:cs="Arial"/>
          <w:i/>
          <w:iCs/>
          <w:sz w:val="20"/>
          <w:szCs w:val="20"/>
        </w:rPr>
        <w:t xml:space="preserve"> are required</w:t>
      </w:r>
      <w:r w:rsidRPr="0008141A">
        <w:rPr>
          <w:rFonts w:ascii="Arial" w:hAnsi="Arial" w:cs="Arial"/>
          <w:i/>
          <w:iCs/>
          <w:sz w:val="20"/>
          <w:szCs w:val="20"/>
        </w:rPr>
        <w:t>, then a new Traffic Noise Model (TNM) analysis must be</w:t>
      </w:r>
      <w:r w:rsidR="00EE486C" w:rsidRPr="0008141A">
        <w:rPr>
          <w:rFonts w:ascii="Arial" w:hAnsi="Arial" w:cs="Arial"/>
          <w:i/>
          <w:iCs/>
          <w:sz w:val="20"/>
          <w:szCs w:val="20"/>
        </w:rPr>
        <w:t xml:space="preserve"> prepared</w:t>
      </w:r>
      <w:r w:rsidRPr="0008141A">
        <w:rPr>
          <w:rFonts w:ascii="Arial" w:hAnsi="Arial" w:cs="Arial"/>
          <w:i/>
          <w:iCs/>
          <w:sz w:val="20"/>
          <w:szCs w:val="20"/>
        </w:rPr>
        <w:t xml:space="preserve"> to confirm that the barrier</w:t>
      </w:r>
      <w:r w:rsidR="00EE486C" w:rsidRPr="000814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08141A">
        <w:rPr>
          <w:rFonts w:ascii="Arial" w:hAnsi="Arial" w:cs="Arial"/>
          <w:i/>
          <w:iCs/>
          <w:sz w:val="20"/>
          <w:szCs w:val="20"/>
        </w:rPr>
        <w:t>still</w:t>
      </w:r>
      <w:r w:rsidR="00EE486C" w:rsidRPr="0008141A">
        <w:rPr>
          <w:rFonts w:ascii="Arial" w:hAnsi="Arial" w:cs="Arial"/>
          <w:i/>
          <w:iCs/>
          <w:sz w:val="20"/>
          <w:szCs w:val="20"/>
        </w:rPr>
        <w:t xml:space="preserve"> meets required abatement criteria for acoustic reduction and cost reasonableness (Standard Barrier Cost).</w:t>
      </w:r>
      <w:r w:rsidR="0008141A">
        <w:rPr>
          <w:rFonts w:ascii="Arial" w:hAnsi="Arial" w:cs="Arial"/>
          <w:i/>
          <w:iCs/>
          <w:sz w:val="20"/>
          <w:szCs w:val="20"/>
        </w:rPr>
        <w:t xml:space="preserve"> Include discussion of noise modeling results and attach TNM.zip.</w:t>
      </w:r>
    </w:p>
    <w:p w14:paraId="62574033" w14:textId="708F0D50" w:rsidR="001E6CA6" w:rsidRDefault="00AA3E00" w:rsidP="001E6CA6">
      <w:pPr>
        <w:tabs>
          <w:tab w:val="left" w:pos="720"/>
        </w:tabs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i/>
            <w:iCs/>
            <w:sz w:val="20"/>
            <w:szCs w:val="20"/>
          </w:rPr>
          <w:id w:val="-520247127"/>
        </w:sdtPr>
        <w:sdtEndPr>
          <w:rPr>
            <w:i w:val="0"/>
            <w:iCs w:val="0"/>
          </w:rPr>
        </w:sdtEndPr>
        <w:sdtContent>
          <w:r w:rsidR="007F142F" w:rsidRPr="003121E9">
            <w:rPr>
              <w:rFonts w:ascii="Arial" w:hAnsi="Arial" w:cs="Arial"/>
              <w:b/>
              <w:sz w:val="20"/>
              <w:szCs w:val="20"/>
            </w:rPr>
            <w:t>&lt;enter explanation&gt;</w:t>
          </w:r>
        </w:sdtContent>
      </w:sdt>
    </w:p>
    <w:p w14:paraId="16464548" w14:textId="61EA6909" w:rsidR="002031A6" w:rsidRDefault="00EE486C" w:rsidP="00E32687">
      <w:pPr>
        <w:keepNext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Attachment</w:t>
      </w:r>
      <w:r w:rsidR="00F555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</w:t>
      </w:r>
      <w:r w:rsidR="00F5552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</w:p>
    <w:p w14:paraId="20DC99E0" w14:textId="2617E02E" w:rsidR="002031A6" w:rsidRDefault="00AA3E00" w:rsidP="00514AC8">
      <w:pPr>
        <w:tabs>
          <w:tab w:val="left" w:pos="1440"/>
        </w:tabs>
        <w:ind w:left="1440" w:hanging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101823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AC6" w:rsidRPr="005E252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031A6" w:rsidRPr="005D40B2">
        <w:rPr>
          <w:rFonts w:ascii="Arial" w:hAnsi="Arial" w:cs="Arial"/>
          <w:sz w:val="20"/>
          <w:szCs w:val="20"/>
        </w:rPr>
        <w:t xml:space="preserve"> </w:t>
      </w:r>
      <w:r w:rsidR="002031A6" w:rsidRPr="005D40B2">
        <w:rPr>
          <w:rFonts w:ascii="Arial" w:hAnsi="Arial" w:cs="Arial"/>
          <w:sz w:val="20"/>
          <w:szCs w:val="20"/>
        </w:rPr>
        <w:tab/>
      </w:r>
      <w:r w:rsidR="003D41CE">
        <w:rPr>
          <w:rFonts w:ascii="Arial" w:hAnsi="Arial" w:cs="Arial"/>
          <w:sz w:val="20"/>
          <w:szCs w:val="20"/>
        </w:rPr>
        <w:t>M</w:t>
      </w:r>
      <w:r w:rsidR="002031A6" w:rsidRPr="00EE486C">
        <w:rPr>
          <w:rFonts w:ascii="Arial" w:hAnsi="Arial" w:cs="Arial"/>
          <w:sz w:val="20"/>
          <w:szCs w:val="20"/>
        </w:rPr>
        <w:t>ap</w:t>
      </w:r>
      <w:r w:rsidR="0048671D">
        <w:rPr>
          <w:rFonts w:ascii="Arial" w:hAnsi="Arial" w:cs="Arial"/>
          <w:sz w:val="20"/>
          <w:szCs w:val="20"/>
        </w:rPr>
        <w:t>(s)</w:t>
      </w:r>
      <w:r w:rsidR="002031A6" w:rsidRPr="00EE486C">
        <w:rPr>
          <w:rFonts w:ascii="Arial" w:hAnsi="Arial" w:cs="Arial"/>
          <w:sz w:val="20"/>
          <w:szCs w:val="20"/>
        </w:rPr>
        <w:t xml:space="preserve"> </w:t>
      </w:r>
      <w:r w:rsidR="0048671D">
        <w:rPr>
          <w:rFonts w:ascii="Arial" w:hAnsi="Arial" w:cs="Arial"/>
          <w:sz w:val="20"/>
          <w:szCs w:val="20"/>
        </w:rPr>
        <w:t>and/</w:t>
      </w:r>
      <w:r w:rsidR="003D41CE">
        <w:rPr>
          <w:rFonts w:ascii="Arial" w:hAnsi="Arial" w:cs="Arial"/>
          <w:sz w:val="20"/>
          <w:szCs w:val="20"/>
        </w:rPr>
        <w:t>or exhibit</w:t>
      </w:r>
      <w:r w:rsidR="0048671D">
        <w:rPr>
          <w:rFonts w:ascii="Arial" w:hAnsi="Arial" w:cs="Arial"/>
          <w:sz w:val="20"/>
          <w:szCs w:val="20"/>
        </w:rPr>
        <w:t>(s)</w:t>
      </w:r>
      <w:r w:rsidR="003D41CE">
        <w:rPr>
          <w:rFonts w:ascii="Arial" w:hAnsi="Arial" w:cs="Arial"/>
          <w:sz w:val="20"/>
          <w:szCs w:val="20"/>
        </w:rPr>
        <w:t xml:space="preserve"> </w:t>
      </w:r>
      <w:r w:rsidR="00D45D94" w:rsidRPr="00EE486C">
        <w:rPr>
          <w:rFonts w:ascii="Arial" w:hAnsi="Arial" w:cs="Arial"/>
          <w:sz w:val="20"/>
          <w:szCs w:val="20"/>
        </w:rPr>
        <w:t xml:space="preserve">showing </w:t>
      </w:r>
      <w:r w:rsidR="0008141A">
        <w:rPr>
          <w:rFonts w:ascii="Arial" w:hAnsi="Arial" w:cs="Arial"/>
          <w:sz w:val="20"/>
          <w:szCs w:val="20"/>
        </w:rPr>
        <w:t xml:space="preserve">preliminary </w:t>
      </w:r>
      <w:r w:rsidR="00D45D94" w:rsidRPr="00EE486C">
        <w:rPr>
          <w:rFonts w:ascii="Arial" w:hAnsi="Arial" w:cs="Arial"/>
          <w:sz w:val="20"/>
          <w:szCs w:val="20"/>
        </w:rPr>
        <w:t xml:space="preserve">plan and profile </w:t>
      </w:r>
      <w:r w:rsidR="0048671D">
        <w:rPr>
          <w:rFonts w:ascii="Arial" w:hAnsi="Arial" w:cs="Arial"/>
          <w:sz w:val="20"/>
          <w:szCs w:val="20"/>
        </w:rPr>
        <w:t xml:space="preserve">or typical section </w:t>
      </w:r>
      <w:r w:rsidR="00D45D94" w:rsidRPr="00EE486C">
        <w:rPr>
          <w:rFonts w:ascii="Arial" w:hAnsi="Arial" w:cs="Arial"/>
          <w:sz w:val="20"/>
          <w:szCs w:val="20"/>
        </w:rPr>
        <w:t>views</w:t>
      </w:r>
      <w:r w:rsidR="00257BFF" w:rsidRPr="00EE486C">
        <w:rPr>
          <w:rFonts w:ascii="Arial" w:hAnsi="Arial" w:cs="Arial"/>
          <w:sz w:val="20"/>
          <w:szCs w:val="20"/>
        </w:rPr>
        <w:t xml:space="preserve"> </w:t>
      </w:r>
      <w:r w:rsidR="003B235B">
        <w:rPr>
          <w:rFonts w:ascii="Arial" w:hAnsi="Arial" w:cs="Arial"/>
          <w:sz w:val="20"/>
          <w:szCs w:val="20"/>
        </w:rPr>
        <w:t>for</w:t>
      </w:r>
      <w:r w:rsidR="002031A6" w:rsidRPr="00EE486C">
        <w:rPr>
          <w:rFonts w:ascii="Arial" w:hAnsi="Arial" w:cs="Arial"/>
          <w:sz w:val="20"/>
          <w:szCs w:val="20"/>
        </w:rPr>
        <w:t xml:space="preserve"> the </w:t>
      </w:r>
      <w:r w:rsidR="00D45D94" w:rsidRPr="00EE486C">
        <w:rPr>
          <w:rFonts w:ascii="Arial" w:hAnsi="Arial" w:cs="Arial"/>
          <w:sz w:val="20"/>
          <w:szCs w:val="20"/>
        </w:rPr>
        <w:t>proposed barrier</w:t>
      </w:r>
      <w:r w:rsidR="003D41CE">
        <w:rPr>
          <w:rFonts w:ascii="Arial" w:hAnsi="Arial" w:cs="Arial"/>
          <w:sz w:val="20"/>
          <w:szCs w:val="20"/>
        </w:rPr>
        <w:t xml:space="preserve">. </w:t>
      </w:r>
      <w:r w:rsidR="00257BFF" w:rsidRPr="00EE486C">
        <w:rPr>
          <w:rFonts w:ascii="Arial" w:hAnsi="Arial" w:cs="Arial"/>
          <w:sz w:val="20"/>
          <w:szCs w:val="20"/>
        </w:rPr>
        <w:t xml:space="preserve">Any site </w:t>
      </w:r>
      <w:r w:rsidR="00F91729">
        <w:rPr>
          <w:rFonts w:ascii="Arial" w:hAnsi="Arial" w:cs="Arial"/>
          <w:sz w:val="20"/>
          <w:szCs w:val="20"/>
        </w:rPr>
        <w:t>constraints or design issues</w:t>
      </w:r>
      <w:r w:rsidR="00257BFF" w:rsidRPr="00EE486C">
        <w:rPr>
          <w:rFonts w:ascii="Arial" w:hAnsi="Arial" w:cs="Arial"/>
          <w:sz w:val="20"/>
          <w:szCs w:val="20"/>
        </w:rPr>
        <w:t xml:space="preserve"> should be shown in detail</w:t>
      </w:r>
      <w:r w:rsidR="003B235B">
        <w:rPr>
          <w:rFonts w:ascii="Arial" w:hAnsi="Arial" w:cs="Arial"/>
          <w:sz w:val="20"/>
          <w:szCs w:val="20"/>
        </w:rPr>
        <w:t xml:space="preserve"> and clearly labeled</w:t>
      </w:r>
      <w:r w:rsidR="00EE486C">
        <w:rPr>
          <w:rFonts w:ascii="Arial" w:hAnsi="Arial" w:cs="Arial"/>
          <w:sz w:val="20"/>
          <w:szCs w:val="20"/>
        </w:rPr>
        <w:t>.</w:t>
      </w:r>
    </w:p>
    <w:p w14:paraId="58E56DB6" w14:textId="4B0A67C7" w:rsidR="00EE486C" w:rsidRDefault="00AA3E00" w:rsidP="00EE486C">
      <w:pPr>
        <w:tabs>
          <w:tab w:val="left" w:pos="1440"/>
        </w:tabs>
        <w:ind w:left="1440" w:hanging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193794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35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EE486C" w:rsidRPr="005D40B2">
        <w:rPr>
          <w:rFonts w:ascii="Arial" w:hAnsi="Arial" w:cs="Arial"/>
          <w:sz w:val="20"/>
          <w:szCs w:val="20"/>
        </w:rPr>
        <w:t xml:space="preserve"> </w:t>
      </w:r>
      <w:r w:rsidR="00EE486C" w:rsidRPr="005D40B2">
        <w:rPr>
          <w:rFonts w:ascii="Arial" w:hAnsi="Arial" w:cs="Arial"/>
          <w:sz w:val="20"/>
          <w:szCs w:val="20"/>
        </w:rPr>
        <w:tab/>
      </w:r>
      <w:r w:rsidR="003D41CE">
        <w:rPr>
          <w:rFonts w:ascii="Arial" w:hAnsi="Arial" w:cs="Arial"/>
          <w:sz w:val="20"/>
          <w:szCs w:val="20"/>
        </w:rPr>
        <w:t>T</w:t>
      </w:r>
      <w:r w:rsidR="00A77751">
        <w:rPr>
          <w:rFonts w:ascii="Arial" w:hAnsi="Arial" w:cs="Arial"/>
          <w:sz w:val="20"/>
          <w:szCs w:val="20"/>
        </w:rPr>
        <w:t>NM.zip files for revised analys</w:t>
      </w:r>
      <w:r w:rsidR="003D41CE">
        <w:rPr>
          <w:rFonts w:ascii="Arial" w:hAnsi="Arial" w:cs="Arial"/>
          <w:sz w:val="20"/>
          <w:szCs w:val="20"/>
        </w:rPr>
        <w:t>is.</w:t>
      </w:r>
    </w:p>
    <w:p w14:paraId="1C88D09F" w14:textId="2331DE2B" w:rsidR="003B235B" w:rsidRDefault="00AA3E00" w:rsidP="003B235B">
      <w:pPr>
        <w:tabs>
          <w:tab w:val="left" w:pos="1440"/>
        </w:tabs>
        <w:ind w:left="1440" w:hanging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76392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41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3B235B" w:rsidRPr="005D40B2">
        <w:rPr>
          <w:rFonts w:ascii="Arial" w:hAnsi="Arial" w:cs="Arial"/>
          <w:sz w:val="20"/>
          <w:szCs w:val="20"/>
        </w:rPr>
        <w:t xml:space="preserve"> </w:t>
      </w:r>
      <w:r w:rsidR="003B235B" w:rsidRPr="005D40B2">
        <w:rPr>
          <w:rFonts w:ascii="Arial" w:hAnsi="Arial" w:cs="Arial"/>
          <w:sz w:val="20"/>
          <w:szCs w:val="20"/>
        </w:rPr>
        <w:tab/>
      </w:r>
      <w:r w:rsidR="003B235B">
        <w:rPr>
          <w:rFonts w:ascii="Arial" w:hAnsi="Arial" w:cs="Arial"/>
          <w:sz w:val="20"/>
          <w:szCs w:val="20"/>
        </w:rPr>
        <w:t xml:space="preserve">Other: </w:t>
      </w:r>
      <w:sdt>
        <w:sdtPr>
          <w:rPr>
            <w:rFonts w:ascii="Arial" w:hAnsi="Arial" w:cs="Arial"/>
            <w:b/>
            <w:sz w:val="20"/>
            <w:szCs w:val="20"/>
          </w:rPr>
          <w:id w:val="-1031951686"/>
          <w:placeholder>
            <w:docPart w:val="5C34B3654BC143F3B7167B7E832F1D31"/>
          </w:placeholder>
        </w:sdtPr>
        <w:sdtEndPr>
          <w:rPr>
            <w:b w:val="0"/>
          </w:rPr>
        </w:sdtEndPr>
        <w:sdtConten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13870324"/>
              <w:placeholder>
                <w:docPart w:val="5C34B3654BC143F3B7167B7E832F1D31"/>
              </w:placeholder>
            </w:sdtPr>
            <w:sdtEndPr>
              <w:rPr>
                <w:b w:val="0"/>
              </w:rPr>
            </w:sdtEndPr>
            <w:sdtContent>
              <w:r w:rsidR="003B235B" w:rsidRPr="00F671EC">
                <w:rPr>
                  <w:rFonts w:ascii="Arial" w:hAnsi="Arial" w:cs="Arial"/>
                  <w:b/>
                  <w:sz w:val="20"/>
                  <w:szCs w:val="20"/>
                </w:rPr>
                <w:t>&lt;</w:t>
              </w:r>
              <w:r w:rsidR="003B235B">
                <w:rPr>
                  <w:rFonts w:ascii="Arial" w:hAnsi="Arial" w:cs="Arial"/>
                  <w:b/>
                  <w:sz w:val="20"/>
                  <w:szCs w:val="20"/>
                </w:rPr>
                <w:t>describe</w:t>
              </w:r>
              <w:r w:rsidR="003B235B" w:rsidRPr="00F671EC">
                <w:rPr>
                  <w:rFonts w:ascii="Arial" w:hAnsi="Arial" w:cs="Arial"/>
                  <w:b/>
                  <w:sz w:val="20"/>
                  <w:szCs w:val="20"/>
                </w:rPr>
                <w:t>&gt;</w:t>
              </w:r>
            </w:sdtContent>
          </w:sdt>
        </w:sdtContent>
      </w:sdt>
      <w:r w:rsidR="003B235B">
        <w:rPr>
          <w:rFonts w:ascii="Arial" w:hAnsi="Arial" w:cs="Arial"/>
          <w:sz w:val="20"/>
          <w:szCs w:val="20"/>
        </w:rPr>
        <w:t xml:space="preserve"> </w:t>
      </w:r>
    </w:p>
    <w:p w14:paraId="581F46A8" w14:textId="7425D184" w:rsidR="004F75F8" w:rsidRPr="005D40B2" w:rsidRDefault="004F75F8" w:rsidP="00EE486C">
      <w:pPr>
        <w:keepNext/>
        <w:tabs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5D40B2">
        <w:rPr>
          <w:rFonts w:ascii="Arial" w:hAnsi="Arial" w:cs="Arial"/>
          <w:b/>
          <w:sz w:val="20"/>
          <w:szCs w:val="20"/>
        </w:rPr>
        <w:t>I</w:t>
      </w:r>
      <w:r w:rsidR="00EE486C">
        <w:rPr>
          <w:rFonts w:ascii="Arial" w:hAnsi="Arial" w:cs="Arial"/>
          <w:b/>
          <w:sz w:val="20"/>
          <w:szCs w:val="20"/>
        </w:rPr>
        <w:t>V</w:t>
      </w:r>
      <w:r w:rsidRPr="005D40B2">
        <w:rPr>
          <w:rFonts w:ascii="Arial" w:hAnsi="Arial" w:cs="Arial"/>
          <w:b/>
          <w:sz w:val="20"/>
          <w:szCs w:val="20"/>
        </w:rPr>
        <w:t>.</w:t>
      </w:r>
      <w:r w:rsidRPr="005D40B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C</w:t>
      </w:r>
      <w:r w:rsidR="0010079A">
        <w:rPr>
          <w:rFonts w:ascii="Arial" w:hAnsi="Arial" w:cs="Arial"/>
          <w:b/>
          <w:sz w:val="20"/>
          <w:szCs w:val="20"/>
        </w:rPr>
        <w:t>onstruction C</w:t>
      </w:r>
      <w:r>
        <w:rPr>
          <w:rFonts w:ascii="Arial" w:hAnsi="Arial" w:cs="Arial"/>
          <w:b/>
          <w:sz w:val="20"/>
          <w:szCs w:val="20"/>
        </w:rPr>
        <w:t>osts</w:t>
      </w:r>
    </w:p>
    <w:p w14:paraId="118AFC43" w14:textId="79513BAA" w:rsidR="00096CFF" w:rsidRPr="0008141A" w:rsidRDefault="00A15D21" w:rsidP="004F75F8">
      <w:pPr>
        <w:tabs>
          <w:tab w:val="left" w:pos="720"/>
        </w:tabs>
        <w:rPr>
          <w:rFonts w:ascii="Arial" w:hAnsi="Arial" w:cs="Arial"/>
          <w:i/>
          <w:iCs/>
          <w:sz w:val="20"/>
          <w:szCs w:val="20"/>
        </w:rPr>
      </w:pPr>
      <w:r w:rsidRPr="0008141A">
        <w:rPr>
          <w:rFonts w:ascii="Arial" w:hAnsi="Arial" w:cs="Arial"/>
          <w:i/>
          <w:iCs/>
          <w:sz w:val="20"/>
          <w:szCs w:val="20"/>
        </w:rPr>
        <w:t>If construction costs</w:t>
      </w:r>
      <w:r w:rsidR="00563F2F" w:rsidRPr="0008141A">
        <w:rPr>
          <w:rFonts w:ascii="Arial" w:hAnsi="Arial" w:cs="Arial"/>
          <w:i/>
          <w:iCs/>
          <w:sz w:val="20"/>
          <w:szCs w:val="20"/>
        </w:rPr>
        <w:t xml:space="preserve"> directly</w:t>
      </w:r>
      <w:r w:rsidRPr="0008141A">
        <w:rPr>
          <w:rFonts w:ascii="Arial" w:hAnsi="Arial" w:cs="Arial"/>
          <w:i/>
          <w:iCs/>
          <w:sz w:val="20"/>
          <w:szCs w:val="20"/>
        </w:rPr>
        <w:t xml:space="preserve"> </w:t>
      </w:r>
      <w:r w:rsidR="0010079A" w:rsidRPr="0008141A">
        <w:rPr>
          <w:rFonts w:ascii="Arial" w:hAnsi="Arial" w:cs="Arial"/>
          <w:i/>
          <w:iCs/>
          <w:sz w:val="20"/>
          <w:szCs w:val="20"/>
        </w:rPr>
        <w:t xml:space="preserve">associated with a proposed barrier </w:t>
      </w:r>
      <w:r w:rsidRPr="0008141A">
        <w:rPr>
          <w:rFonts w:ascii="Arial" w:hAnsi="Arial" w:cs="Arial"/>
          <w:i/>
          <w:iCs/>
          <w:sz w:val="20"/>
          <w:szCs w:val="20"/>
        </w:rPr>
        <w:t xml:space="preserve">are </w:t>
      </w:r>
      <w:r w:rsidR="00993B79" w:rsidRPr="0008141A">
        <w:rPr>
          <w:rFonts w:ascii="Arial" w:hAnsi="Arial" w:cs="Arial"/>
          <w:i/>
          <w:iCs/>
          <w:sz w:val="20"/>
          <w:szCs w:val="20"/>
        </w:rPr>
        <w:t xml:space="preserve">believed to be </w:t>
      </w:r>
      <w:r w:rsidRPr="0008141A">
        <w:rPr>
          <w:rFonts w:ascii="Arial" w:hAnsi="Arial" w:cs="Arial"/>
          <w:i/>
          <w:iCs/>
          <w:sz w:val="20"/>
          <w:szCs w:val="20"/>
        </w:rPr>
        <w:t>unreasonably high</w:t>
      </w:r>
      <w:r w:rsidR="00563F2F" w:rsidRPr="0008141A">
        <w:rPr>
          <w:rFonts w:ascii="Arial" w:hAnsi="Arial" w:cs="Arial"/>
          <w:i/>
          <w:iCs/>
          <w:sz w:val="20"/>
          <w:szCs w:val="20"/>
        </w:rPr>
        <w:t xml:space="preserve"> (see </w:t>
      </w:r>
      <w:r w:rsidR="00E33876" w:rsidRPr="0008141A">
        <w:rPr>
          <w:rFonts w:ascii="Arial" w:hAnsi="Arial" w:cs="Arial"/>
          <w:i/>
          <w:iCs/>
          <w:sz w:val="20"/>
          <w:szCs w:val="20"/>
        </w:rPr>
        <w:t xml:space="preserve">TxDOT’s Traffic Noise </w:t>
      </w:r>
      <w:r w:rsidR="00563F2F" w:rsidRPr="0008141A">
        <w:rPr>
          <w:rFonts w:ascii="Arial" w:hAnsi="Arial" w:cs="Arial"/>
          <w:i/>
          <w:iCs/>
          <w:sz w:val="20"/>
          <w:szCs w:val="20"/>
        </w:rPr>
        <w:t xml:space="preserve">Implementation Guidance for </w:t>
      </w:r>
      <w:r w:rsidR="00F91729" w:rsidRPr="0008141A">
        <w:rPr>
          <w:rFonts w:ascii="Arial" w:hAnsi="Arial" w:cs="Arial"/>
          <w:i/>
          <w:iCs/>
          <w:sz w:val="20"/>
          <w:szCs w:val="20"/>
        </w:rPr>
        <w:t>information on determining c</w:t>
      </w:r>
      <w:r w:rsidR="00563F2F" w:rsidRPr="0008141A">
        <w:rPr>
          <w:rFonts w:ascii="Arial" w:hAnsi="Arial" w:cs="Arial"/>
          <w:i/>
          <w:iCs/>
          <w:sz w:val="20"/>
          <w:szCs w:val="20"/>
        </w:rPr>
        <w:t xml:space="preserve">ost </w:t>
      </w:r>
      <w:r w:rsidR="00F91729" w:rsidRPr="0008141A">
        <w:rPr>
          <w:rFonts w:ascii="Arial" w:hAnsi="Arial" w:cs="Arial"/>
          <w:i/>
          <w:iCs/>
          <w:sz w:val="20"/>
          <w:szCs w:val="20"/>
        </w:rPr>
        <w:t>r</w:t>
      </w:r>
      <w:r w:rsidR="00563F2F" w:rsidRPr="0008141A">
        <w:rPr>
          <w:rFonts w:ascii="Arial" w:hAnsi="Arial" w:cs="Arial"/>
          <w:i/>
          <w:iCs/>
          <w:sz w:val="20"/>
          <w:szCs w:val="20"/>
        </w:rPr>
        <w:t>easonableness)</w:t>
      </w:r>
      <w:r w:rsidRPr="0008141A">
        <w:rPr>
          <w:rFonts w:ascii="Arial" w:hAnsi="Arial" w:cs="Arial"/>
          <w:i/>
          <w:iCs/>
          <w:sz w:val="20"/>
          <w:szCs w:val="20"/>
        </w:rPr>
        <w:t>, please explain issues</w:t>
      </w:r>
      <w:r w:rsidR="006E3C98" w:rsidRPr="0008141A">
        <w:rPr>
          <w:rFonts w:ascii="Arial" w:hAnsi="Arial" w:cs="Arial"/>
          <w:i/>
          <w:iCs/>
          <w:sz w:val="20"/>
          <w:szCs w:val="20"/>
        </w:rPr>
        <w:t xml:space="preserve"> and/or attach the Alternate Barrier Cost Assessment Worksheet.</w:t>
      </w:r>
    </w:p>
    <w:p w14:paraId="09847E12" w14:textId="773F5C18" w:rsidR="00096CFF" w:rsidRPr="0008141A" w:rsidRDefault="0010079A" w:rsidP="00096CFF">
      <w:pPr>
        <w:pStyle w:val="ListParagraph"/>
        <w:numPr>
          <w:ilvl w:val="0"/>
          <w:numId w:val="24"/>
        </w:numPr>
        <w:tabs>
          <w:tab w:val="left" w:pos="720"/>
        </w:tabs>
        <w:rPr>
          <w:rFonts w:ascii="Arial" w:hAnsi="Arial" w:cs="Arial"/>
          <w:i/>
          <w:iCs/>
          <w:sz w:val="20"/>
          <w:szCs w:val="20"/>
        </w:rPr>
      </w:pPr>
      <w:r w:rsidRPr="0008141A">
        <w:rPr>
          <w:rFonts w:ascii="Arial" w:hAnsi="Arial" w:cs="Arial"/>
          <w:i/>
          <w:iCs/>
          <w:sz w:val="20"/>
          <w:szCs w:val="20"/>
        </w:rPr>
        <w:t>Th</w:t>
      </w:r>
      <w:r w:rsidR="006E3C98" w:rsidRPr="0008141A">
        <w:rPr>
          <w:rFonts w:ascii="Arial" w:hAnsi="Arial" w:cs="Arial"/>
          <w:i/>
          <w:iCs/>
          <w:sz w:val="20"/>
          <w:szCs w:val="20"/>
        </w:rPr>
        <w:t xml:space="preserve">e alternate barrier </w:t>
      </w:r>
      <w:r w:rsidR="00096CFF" w:rsidRPr="0008141A">
        <w:rPr>
          <w:rFonts w:ascii="Arial" w:hAnsi="Arial" w:cs="Arial"/>
          <w:i/>
          <w:iCs/>
          <w:sz w:val="20"/>
          <w:szCs w:val="20"/>
        </w:rPr>
        <w:t xml:space="preserve">cost </w:t>
      </w:r>
      <w:r w:rsidRPr="0008141A">
        <w:rPr>
          <w:rFonts w:ascii="Arial" w:hAnsi="Arial" w:cs="Arial"/>
          <w:i/>
          <w:iCs/>
          <w:sz w:val="20"/>
          <w:szCs w:val="20"/>
        </w:rPr>
        <w:t>analysis include</w:t>
      </w:r>
      <w:r w:rsidR="006E3C98" w:rsidRPr="0008141A">
        <w:rPr>
          <w:rFonts w:ascii="Arial" w:hAnsi="Arial" w:cs="Arial"/>
          <w:i/>
          <w:iCs/>
          <w:sz w:val="20"/>
          <w:szCs w:val="20"/>
        </w:rPr>
        <w:t>s</w:t>
      </w:r>
      <w:r w:rsidRPr="0008141A">
        <w:rPr>
          <w:rFonts w:ascii="Arial" w:hAnsi="Arial" w:cs="Arial"/>
          <w:i/>
          <w:iCs/>
          <w:sz w:val="20"/>
          <w:szCs w:val="20"/>
        </w:rPr>
        <w:t xml:space="preserve"> the cost</w:t>
      </w:r>
      <w:r w:rsidR="0008141A">
        <w:rPr>
          <w:rFonts w:ascii="Arial" w:hAnsi="Arial" w:cs="Arial"/>
          <w:i/>
          <w:iCs/>
          <w:sz w:val="20"/>
          <w:szCs w:val="20"/>
        </w:rPr>
        <w:t>s</w:t>
      </w:r>
      <w:r w:rsidRPr="0008141A">
        <w:rPr>
          <w:rFonts w:ascii="Arial" w:hAnsi="Arial" w:cs="Arial"/>
          <w:i/>
          <w:iCs/>
          <w:sz w:val="20"/>
          <w:szCs w:val="20"/>
        </w:rPr>
        <w:t xml:space="preserve"> of any additional ROW, of utility adjustments directly associated with construction of a noise barrier, and for additional design elements necessary to accommodate unusual topographic</w:t>
      </w:r>
      <w:r w:rsidR="006E3C98" w:rsidRPr="0008141A">
        <w:rPr>
          <w:rFonts w:ascii="Arial" w:hAnsi="Arial" w:cs="Arial"/>
          <w:i/>
          <w:iCs/>
          <w:sz w:val="20"/>
          <w:szCs w:val="20"/>
        </w:rPr>
        <w:t xml:space="preserve"> or drainage features directly associated with construction of a noise barrier</w:t>
      </w:r>
      <w:r w:rsidRPr="0008141A">
        <w:rPr>
          <w:rFonts w:ascii="Arial" w:hAnsi="Arial" w:cs="Arial"/>
          <w:i/>
          <w:iCs/>
          <w:sz w:val="20"/>
          <w:szCs w:val="20"/>
        </w:rPr>
        <w:t>.</w:t>
      </w:r>
    </w:p>
    <w:p w14:paraId="42E68A3A" w14:textId="2E60C393" w:rsidR="004F75F8" w:rsidRPr="00096CFF" w:rsidRDefault="0008141A" w:rsidP="00096CFF">
      <w:pPr>
        <w:pStyle w:val="ListParagraph"/>
        <w:numPr>
          <w:ilvl w:val="0"/>
          <w:numId w:val="24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Important note: </w:t>
      </w:r>
      <w:r w:rsidR="0010079A" w:rsidRPr="0008141A">
        <w:rPr>
          <w:rFonts w:ascii="Arial" w:hAnsi="Arial" w:cs="Arial"/>
          <w:i/>
          <w:iCs/>
          <w:sz w:val="20"/>
          <w:szCs w:val="20"/>
        </w:rPr>
        <w:t xml:space="preserve">This analysis does not include </w:t>
      </w:r>
      <w:r w:rsidR="00096CFF" w:rsidRPr="0008141A">
        <w:rPr>
          <w:rFonts w:ascii="Arial" w:hAnsi="Arial" w:cs="Arial"/>
          <w:i/>
          <w:iCs/>
          <w:sz w:val="20"/>
          <w:szCs w:val="20"/>
        </w:rPr>
        <w:t>the actual</w:t>
      </w:r>
      <w:r w:rsidR="0010079A" w:rsidRPr="0008141A">
        <w:rPr>
          <w:rFonts w:ascii="Arial" w:hAnsi="Arial" w:cs="Arial"/>
          <w:i/>
          <w:iCs/>
          <w:sz w:val="20"/>
          <w:szCs w:val="20"/>
        </w:rPr>
        <w:t xml:space="preserve"> estimated </w:t>
      </w:r>
      <w:r>
        <w:rPr>
          <w:rFonts w:ascii="Arial" w:hAnsi="Arial" w:cs="Arial"/>
          <w:i/>
          <w:iCs/>
          <w:sz w:val="20"/>
          <w:szCs w:val="20"/>
        </w:rPr>
        <w:t xml:space="preserve">wall-only </w:t>
      </w:r>
      <w:r w:rsidR="0010079A" w:rsidRPr="0008141A">
        <w:rPr>
          <w:rFonts w:ascii="Arial" w:hAnsi="Arial" w:cs="Arial"/>
          <w:i/>
          <w:iCs/>
          <w:sz w:val="20"/>
          <w:szCs w:val="20"/>
        </w:rPr>
        <w:t xml:space="preserve">cost of the </w:t>
      </w:r>
      <w:r w:rsidR="00993B79" w:rsidRPr="0008141A">
        <w:rPr>
          <w:rFonts w:ascii="Arial" w:hAnsi="Arial" w:cs="Arial"/>
          <w:i/>
          <w:iCs/>
          <w:sz w:val="20"/>
          <w:szCs w:val="20"/>
        </w:rPr>
        <w:t>barrier itself.</w:t>
      </w:r>
      <w:r w:rsidR="00E14727">
        <w:rPr>
          <w:rFonts w:ascii="Arial" w:hAnsi="Arial" w:cs="Arial"/>
          <w:i/>
          <w:iCs/>
          <w:sz w:val="20"/>
          <w:szCs w:val="20"/>
        </w:rPr>
        <w:t xml:space="preserve"> Also, contingency costs cannot be added to these costs.</w:t>
      </w:r>
    </w:p>
    <w:p w14:paraId="21519BD4" w14:textId="549D41A7" w:rsidR="004F75F8" w:rsidRPr="003121E9" w:rsidRDefault="00AA3E00" w:rsidP="004F75F8">
      <w:pPr>
        <w:tabs>
          <w:tab w:val="left" w:pos="720"/>
        </w:tabs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660508800"/>
        </w:sdtPr>
        <w:sdtEndPr/>
        <w:sdtContent>
          <w:r w:rsidR="004F75F8" w:rsidRPr="003121E9">
            <w:rPr>
              <w:rFonts w:ascii="Arial" w:hAnsi="Arial" w:cs="Arial"/>
              <w:b/>
              <w:sz w:val="20"/>
              <w:szCs w:val="20"/>
            </w:rPr>
            <w:t>&lt;enter explanation&gt;</w:t>
          </w:r>
        </w:sdtContent>
      </w:sdt>
    </w:p>
    <w:p w14:paraId="23BE05BF" w14:textId="49C19BF3" w:rsidR="004F75F8" w:rsidRDefault="00096CFF" w:rsidP="00E32687">
      <w:pPr>
        <w:keepNext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Attachment</w:t>
      </w:r>
      <w:r w:rsidR="0008141A">
        <w:rPr>
          <w:rFonts w:ascii="Arial" w:hAnsi="Arial" w:cs="Arial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>:</w:t>
      </w:r>
    </w:p>
    <w:p w14:paraId="2EE81AAE" w14:textId="5ED6081F" w:rsidR="004F75F8" w:rsidRDefault="00AA3E00" w:rsidP="00096CFF">
      <w:pPr>
        <w:tabs>
          <w:tab w:val="left" w:pos="1440"/>
        </w:tabs>
        <w:ind w:left="1440" w:hanging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194633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5F8" w:rsidRPr="005E252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4F75F8" w:rsidRPr="005D40B2">
        <w:rPr>
          <w:rFonts w:ascii="Arial" w:hAnsi="Arial" w:cs="Arial"/>
          <w:sz w:val="20"/>
          <w:szCs w:val="20"/>
        </w:rPr>
        <w:t xml:space="preserve"> </w:t>
      </w:r>
      <w:r w:rsidR="004F75F8" w:rsidRPr="005D40B2">
        <w:rPr>
          <w:rFonts w:ascii="Arial" w:hAnsi="Arial" w:cs="Arial"/>
          <w:sz w:val="20"/>
          <w:szCs w:val="20"/>
        </w:rPr>
        <w:tab/>
      </w:r>
      <w:r w:rsidR="0010079A">
        <w:rPr>
          <w:rFonts w:ascii="Arial" w:hAnsi="Arial" w:cs="Arial"/>
          <w:sz w:val="20"/>
          <w:szCs w:val="20"/>
        </w:rPr>
        <w:t xml:space="preserve">Alternate Barrier Cost Assessment Worksheet for each barrier </w:t>
      </w:r>
      <w:r w:rsidR="0008141A">
        <w:rPr>
          <w:rFonts w:ascii="Arial" w:hAnsi="Arial" w:cs="Arial"/>
          <w:sz w:val="20"/>
          <w:szCs w:val="20"/>
        </w:rPr>
        <w:t>for</w:t>
      </w:r>
      <w:r w:rsidR="00096CFF">
        <w:rPr>
          <w:rFonts w:ascii="Arial" w:hAnsi="Arial" w:cs="Arial"/>
          <w:sz w:val="20"/>
          <w:szCs w:val="20"/>
        </w:rPr>
        <w:t xml:space="preserve"> which </w:t>
      </w:r>
      <w:r w:rsidR="0008141A">
        <w:rPr>
          <w:rFonts w:ascii="Arial" w:hAnsi="Arial" w:cs="Arial"/>
          <w:sz w:val="20"/>
          <w:szCs w:val="20"/>
        </w:rPr>
        <w:t xml:space="preserve">additional construction direct </w:t>
      </w:r>
      <w:r w:rsidR="00096CFF">
        <w:rPr>
          <w:rFonts w:ascii="Arial" w:hAnsi="Arial" w:cs="Arial"/>
          <w:sz w:val="20"/>
          <w:szCs w:val="20"/>
        </w:rPr>
        <w:t>cost</w:t>
      </w:r>
      <w:r w:rsidR="0008141A">
        <w:rPr>
          <w:rFonts w:ascii="Arial" w:hAnsi="Arial" w:cs="Arial"/>
          <w:sz w:val="20"/>
          <w:szCs w:val="20"/>
        </w:rPr>
        <w:t>s</w:t>
      </w:r>
      <w:r w:rsidR="00096CFF">
        <w:rPr>
          <w:rFonts w:ascii="Arial" w:hAnsi="Arial" w:cs="Arial"/>
          <w:sz w:val="20"/>
          <w:szCs w:val="20"/>
        </w:rPr>
        <w:t xml:space="preserve"> </w:t>
      </w:r>
      <w:r w:rsidR="0008141A">
        <w:rPr>
          <w:rFonts w:ascii="Arial" w:hAnsi="Arial" w:cs="Arial"/>
          <w:sz w:val="20"/>
          <w:szCs w:val="20"/>
        </w:rPr>
        <w:t>were</w:t>
      </w:r>
      <w:r w:rsidR="00096CFF">
        <w:rPr>
          <w:rFonts w:ascii="Arial" w:hAnsi="Arial" w:cs="Arial"/>
          <w:sz w:val="20"/>
          <w:szCs w:val="20"/>
        </w:rPr>
        <w:t xml:space="preserve"> analyzed</w:t>
      </w:r>
      <w:r w:rsidR="00F13DB6">
        <w:rPr>
          <w:rFonts w:ascii="Arial" w:hAnsi="Arial" w:cs="Arial"/>
          <w:sz w:val="20"/>
          <w:szCs w:val="20"/>
        </w:rPr>
        <w:t>.</w:t>
      </w:r>
    </w:p>
    <w:p w14:paraId="09233237" w14:textId="4A2D2FCF" w:rsidR="0008141A" w:rsidRDefault="00AA3E00" w:rsidP="0008141A">
      <w:pPr>
        <w:tabs>
          <w:tab w:val="left" w:pos="1440"/>
        </w:tabs>
        <w:ind w:left="1440" w:hanging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74331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41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8141A" w:rsidRPr="005D40B2">
        <w:rPr>
          <w:rFonts w:ascii="Arial" w:hAnsi="Arial" w:cs="Arial"/>
          <w:sz w:val="20"/>
          <w:szCs w:val="20"/>
        </w:rPr>
        <w:t xml:space="preserve"> </w:t>
      </w:r>
      <w:r w:rsidR="0008141A" w:rsidRPr="005D40B2">
        <w:rPr>
          <w:rFonts w:ascii="Arial" w:hAnsi="Arial" w:cs="Arial"/>
          <w:sz w:val="20"/>
          <w:szCs w:val="20"/>
        </w:rPr>
        <w:tab/>
      </w:r>
      <w:r w:rsidR="0008141A">
        <w:rPr>
          <w:rFonts w:ascii="Arial" w:hAnsi="Arial" w:cs="Arial"/>
          <w:sz w:val="20"/>
          <w:szCs w:val="20"/>
        </w:rPr>
        <w:t xml:space="preserve">Other: </w:t>
      </w:r>
      <w:sdt>
        <w:sdtPr>
          <w:rPr>
            <w:rFonts w:ascii="Arial" w:hAnsi="Arial" w:cs="Arial"/>
            <w:b/>
            <w:sz w:val="20"/>
            <w:szCs w:val="20"/>
          </w:rPr>
          <w:id w:val="-674499378"/>
          <w:placeholder>
            <w:docPart w:val="7675F44DA4BA4C029EA2A253A49B631E"/>
          </w:placeholder>
        </w:sdtPr>
        <w:sdtEndPr>
          <w:rPr>
            <w:b w:val="0"/>
          </w:rPr>
        </w:sdtEndPr>
        <w:sdtConten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07184209"/>
              <w:placeholder>
                <w:docPart w:val="7675F44DA4BA4C029EA2A253A49B631E"/>
              </w:placeholder>
            </w:sdtPr>
            <w:sdtEndPr>
              <w:rPr>
                <w:b w:val="0"/>
              </w:rPr>
            </w:sdtEndPr>
            <w:sdtContent>
              <w:r w:rsidR="0008141A" w:rsidRPr="00F671EC">
                <w:rPr>
                  <w:rFonts w:ascii="Arial" w:hAnsi="Arial" w:cs="Arial"/>
                  <w:b/>
                  <w:sz w:val="20"/>
                  <w:szCs w:val="20"/>
                </w:rPr>
                <w:t>&lt;</w:t>
              </w:r>
              <w:r w:rsidR="0008141A">
                <w:rPr>
                  <w:rFonts w:ascii="Arial" w:hAnsi="Arial" w:cs="Arial"/>
                  <w:b/>
                  <w:sz w:val="20"/>
                  <w:szCs w:val="20"/>
                </w:rPr>
                <w:t>describe</w:t>
              </w:r>
              <w:r w:rsidR="0008141A" w:rsidRPr="00F671EC">
                <w:rPr>
                  <w:rFonts w:ascii="Arial" w:hAnsi="Arial" w:cs="Arial"/>
                  <w:b/>
                  <w:sz w:val="20"/>
                  <w:szCs w:val="20"/>
                </w:rPr>
                <w:t>&gt;</w:t>
              </w:r>
            </w:sdtContent>
          </w:sdt>
        </w:sdtContent>
      </w:sdt>
      <w:r w:rsidR="0008141A">
        <w:rPr>
          <w:rFonts w:ascii="Arial" w:hAnsi="Arial" w:cs="Arial"/>
          <w:sz w:val="20"/>
          <w:szCs w:val="20"/>
        </w:rPr>
        <w:t xml:space="preserve"> </w:t>
      </w:r>
    </w:p>
    <w:p w14:paraId="2C80B60D" w14:textId="40BC7256" w:rsidR="00FA476B" w:rsidRPr="005D40B2" w:rsidRDefault="00E358F8" w:rsidP="00F6366E">
      <w:pPr>
        <w:keepNext/>
        <w:tabs>
          <w:tab w:val="left" w:pos="7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FA476B" w:rsidRPr="005D40B2">
        <w:rPr>
          <w:rFonts w:ascii="Arial" w:hAnsi="Arial" w:cs="Arial"/>
          <w:b/>
          <w:sz w:val="20"/>
          <w:szCs w:val="20"/>
        </w:rPr>
        <w:t>.</w:t>
      </w:r>
      <w:r w:rsidR="00FA476B" w:rsidRPr="005D40B2">
        <w:rPr>
          <w:rFonts w:ascii="Arial" w:hAnsi="Arial" w:cs="Arial"/>
          <w:b/>
          <w:sz w:val="20"/>
          <w:szCs w:val="20"/>
        </w:rPr>
        <w:tab/>
      </w:r>
      <w:r w:rsidR="00FA476B" w:rsidRPr="0086373E">
        <w:rPr>
          <w:rFonts w:ascii="Arial" w:hAnsi="Arial" w:cs="Arial"/>
          <w:b/>
          <w:sz w:val="20"/>
          <w:szCs w:val="20"/>
        </w:rPr>
        <w:t>Constructability Assessment Determination</w:t>
      </w:r>
    </w:p>
    <w:p w14:paraId="4A07DB20" w14:textId="58039B04" w:rsidR="005440BB" w:rsidRDefault="006946B4" w:rsidP="00F6366E">
      <w:pPr>
        <w:keepNext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Based on the </w:t>
      </w:r>
      <w:r w:rsidR="00E14727">
        <w:rPr>
          <w:rFonts w:ascii="Arial" w:hAnsi="Arial" w:cs="Arial"/>
          <w:sz w:val="20"/>
          <w:szCs w:val="20"/>
        </w:rPr>
        <w:t>information</w:t>
      </w:r>
      <w:r>
        <w:rPr>
          <w:rFonts w:ascii="Arial" w:hAnsi="Arial" w:cs="Arial"/>
          <w:sz w:val="20"/>
          <w:szCs w:val="20"/>
        </w:rPr>
        <w:t xml:space="preserve"> above, s</w:t>
      </w:r>
      <w:r w:rsidR="005440BB">
        <w:rPr>
          <w:rFonts w:ascii="Arial" w:hAnsi="Arial" w:cs="Arial"/>
          <w:sz w:val="20"/>
          <w:szCs w:val="20"/>
        </w:rPr>
        <w:t xml:space="preserve">elect the appropriate </w:t>
      </w:r>
      <w:r w:rsidR="004E024F">
        <w:rPr>
          <w:rFonts w:ascii="Arial" w:hAnsi="Arial" w:cs="Arial"/>
          <w:sz w:val="20"/>
          <w:szCs w:val="20"/>
        </w:rPr>
        <w:t>determination</w:t>
      </w:r>
      <w:r w:rsidR="005440BB">
        <w:rPr>
          <w:rFonts w:ascii="Arial" w:hAnsi="Arial" w:cs="Arial"/>
          <w:sz w:val="20"/>
          <w:szCs w:val="20"/>
        </w:rPr>
        <w:t xml:space="preserve"> below (select only </w:t>
      </w:r>
      <w:r w:rsidR="005440BB" w:rsidRPr="005440BB">
        <w:rPr>
          <w:rFonts w:ascii="Arial" w:hAnsi="Arial" w:cs="Arial"/>
          <w:sz w:val="20"/>
          <w:szCs w:val="20"/>
          <w:u w:val="single"/>
        </w:rPr>
        <w:t>one</w:t>
      </w:r>
      <w:r w:rsidR="005440BB">
        <w:rPr>
          <w:rFonts w:ascii="Arial" w:hAnsi="Arial" w:cs="Arial"/>
          <w:sz w:val="20"/>
          <w:szCs w:val="20"/>
        </w:rPr>
        <w:t xml:space="preserve"> </w:t>
      </w:r>
      <w:r w:rsidR="004E024F">
        <w:rPr>
          <w:rFonts w:ascii="Arial" w:hAnsi="Arial" w:cs="Arial"/>
          <w:sz w:val="20"/>
          <w:szCs w:val="20"/>
        </w:rPr>
        <w:t>determination</w:t>
      </w:r>
      <w:r w:rsidR="0086373E">
        <w:rPr>
          <w:rFonts w:ascii="Arial" w:hAnsi="Arial" w:cs="Arial"/>
          <w:sz w:val="20"/>
          <w:szCs w:val="20"/>
        </w:rPr>
        <w:t xml:space="preserve"> per barrier</w:t>
      </w:r>
      <w:r w:rsidR="00993B79">
        <w:rPr>
          <w:rFonts w:ascii="Arial" w:hAnsi="Arial" w:cs="Arial"/>
          <w:sz w:val="20"/>
          <w:szCs w:val="20"/>
        </w:rPr>
        <w:t>;</w:t>
      </w:r>
      <w:r w:rsidR="0008141A">
        <w:rPr>
          <w:rFonts w:ascii="Arial" w:hAnsi="Arial" w:cs="Arial"/>
          <w:sz w:val="20"/>
          <w:szCs w:val="20"/>
        </w:rPr>
        <w:t xml:space="preserve"> </w:t>
      </w:r>
      <w:r w:rsidR="00993B79">
        <w:rPr>
          <w:rFonts w:ascii="Arial" w:hAnsi="Arial" w:cs="Arial"/>
          <w:sz w:val="20"/>
          <w:szCs w:val="20"/>
        </w:rPr>
        <w:t xml:space="preserve">repeat </w:t>
      </w:r>
      <w:r w:rsidR="00E14727">
        <w:rPr>
          <w:rFonts w:ascii="Arial" w:hAnsi="Arial" w:cs="Arial"/>
          <w:sz w:val="20"/>
          <w:szCs w:val="20"/>
        </w:rPr>
        <w:t xml:space="preserve">or annotate the </w:t>
      </w:r>
      <w:r w:rsidR="00596675">
        <w:rPr>
          <w:rFonts w:ascii="Arial" w:hAnsi="Arial" w:cs="Arial"/>
          <w:sz w:val="20"/>
          <w:szCs w:val="20"/>
        </w:rPr>
        <w:t xml:space="preserve">determination </w:t>
      </w:r>
      <w:r w:rsidR="00993B79">
        <w:rPr>
          <w:rFonts w:ascii="Arial" w:hAnsi="Arial" w:cs="Arial"/>
          <w:sz w:val="20"/>
          <w:szCs w:val="20"/>
        </w:rPr>
        <w:t xml:space="preserve">table for each barrier </w:t>
      </w:r>
      <w:r w:rsidR="0008141A">
        <w:rPr>
          <w:rFonts w:ascii="Arial" w:hAnsi="Arial" w:cs="Arial"/>
          <w:sz w:val="20"/>
          <w:szCs w:val="20"/>
        </w:rPr>
        <w:t xml:space="preserve">outcome </w:t>
      </w:r>
      <w:r w:rsidR="00993B79">
        <w:rPr>
          <w:rFonts w:ascii="Arial" w:hAnsi="Arial" w:cs="Arial"/>
          <w:sz w:val="20"/>
          <w:szCs w:val="20"/>
        </w:rPr>
        <w:t>discussed in this form</w:t>
      </w:r>
      <w:r w:rsidR="005440BB">
        <w:rPr>
          <w:rFonts w:ascii="Arial" w:hAnsi="Arial" w:cs="Arial"/>
          <w:sz w:val="20"/>
          <w:szCs w:val="2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690"/>
        <w:gridCol w:w="4945"/>
      </w:tblGrid>
      <w:tr w:rsidR="0086373E" w14:paraId="3BC6A0F8" w14:textId="77777777" w:rsidTr="00F6366E">
        <w:trPr>
          <w:trHeight w:val="447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77E58906" w14:textId="59DBFD62" w:rsidR="0086373E" w:rsidRPr="00993B79" w:rsidRDefault="00993B79" w:rsidP="00F6366E">
            <w:pPr>
              <w:ind w:left="-2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B79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86373E" w:rsidRPr="00993B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oise </w:t>
            </w:r>
            <w:r w:rsidRPr="00993B79">
              <w:rPr>
                <w:rFonts w:ascii="Arial" w:hAnsi="Arial" w:cs="Arial"/>
                <w:b/>
                <w:bCs/>
                <w:sz w:val="20"/>
                <w:szCs w:val="20"/>
              </w:rPr>
              <w:t>Barrier ID:</w:t>
            </w:r>
            <w:r w:rsidR="00FE1DBA" w:rsidRPr="005D40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12583747"/>
                <w:placeholder>
                  <w:docPart w:val="5AF7B5908D46487691D9014372E3B258"/>
                </w:placeholder>
              </w:sdtPr>
              <w:sdtEndPr>
                <w:rPr>
                  <w:b w:val="0"/>
                </w:rPr>
              </w:sdtEndPr>
              <w:sdtContent>
                <w:r w:rsidR="00FE1DBA" w:rsidRPr="00F671EC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&lt;enter </w:t>
                </w:r>
                <w:r w:rsidR="00FE1DBA">
                  <w:rPr>
                    <w:rFonts w:ascii="Arial" w:hAnsi="Arial" w:cs="Arial"/>
                    <w:b/>
                    <w:sz w:val="20"/>
                    <w:szCs w:val="20"/>
                  </w:rPr>
                  <w:t>barrier ID(s)</w:t>
                </w:r>
                <w:r w:rsidR="00FE1DBA" w:rsidRPr="00F671EC">
                  <w:rPr>
                    <w:rFonts w:ascii="Arial" w:hAnsi="Arial" w:cs="Arial"/>
                    <w:b/>
                    <w:sz w:val="20"/>
                    <w:szCs w:val="20"/>
                  </w:rPr>
                  <w:t>&gt;</w:t>
                </w:r>
              </w:sdtContent>
            </w:sdt>
          </w:p>
        </w:tc>
      </w:tr>
      <w:tr w:rsidR="0086373E" w14:paraId="0F963126" w14:textId="77777777" w:rsidTr="00FC3F2B">
        <w:tc>
          <w:tcPr>
            <w:tcW w:w="715" w:type="dxa"/>
          </w:tcPr>
          <w:p w14:paraId="36226B92" w14:textId="6E26A690" w:rsidR="0086373E" w:rsidRDefault="00AA3E00" w:rsidP="005D40B2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2861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73E" w:rsidRPr="005E252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690" w:type="dxa"/>
          </w:tcPr>
          <w:p w14:paraId="6185801A" w14:textId="70F7B786" w:rsidR="0086373E" w:rsidRDefault="0086373E" w:rsidP="005D40B2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noise barrier as originally proposed is feasible and reasonable.</w:t>
            </w:r>
          </w:p>
        </w:tc>
        <w:tc>
          <w:tcPr>
            <w:tcW w:w="4945" w:type="dxa"/>
          </w:tcPr>
          <w:p w14:paraId="6E14DF3A" w14:textId="1C532C69" w:rsidR="00563F2F" w:rsidRPr="0008141A" w:rsidRDefault="0086373E" w:rsidP="0086373E">
            <w:pPr>
              <w:pStyle w:val="ListParagraph"/>
              <w:numPr>
                <w:ilvl w:val="0"/>
                <w:numId w:val="23"/>
              </w:numPr>
              <w:ind w:left="33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8141A">
              <w:rPr>
                <w:rFonts w:ascii="Arial" w:hAnsi="Arial" w:cs="Arial"/>
                <w:i/>
                <w:iCs/>
                <w:sz w:val="20"/>
                <w:szCs w:val="20"/>
              </w:rPr>
              <w:t>There are no site constraints, cost concerns, or design issues that would change the original length, height, or placement of the noise barrier.</w:t>
            </w:r>
          </w:p>
          <w:p w14:paraId="22BFA543" w14:textId="77777777" w:rsidR="0086373E" w:rsidRPr="0008141A" w:rsidRDefault="0086373E" w:rsidP="0086373E">
            <w:pPr>
              <w:pStyle w:val="ListParagraph"/>
              <w:numPr>
                <w:ilvl w:val="0"/>
                <w:numId w:val="23"/>
              </w:numPr>
              <w:ind w:left="33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8141A">
              <w:rPr>
                <w:rFonts w:ascii="Arial" w:hAnsi="Arial" w:cs="Arial"/>
                <w:i/>
                <w:iCs/>
                <w:sz w:val="20"/>
                <w:szCs w:val="20"/>
              </w:rPr>
              <w:t>The proposed noise barrier details can be presented to affected property owners and residents at a noise workshop for a vote.</w:t>
            </w:r>
          </w:p>
          <w:p w14:paraId="59904AE6" w14:textId="3E522538" w:rsidR="0086373E" w:rsidRPr="0008141A" w:rsidRDefault="0086373E" w:rsidP="0086373E">
            <w:pPr>
              <w:pStyle w:val="ListParagraph"/>
              <w:numPr>
                <w:ilvl w:val="0"/>
                <w:numId w:val="23"/>
              </w:numPr>
              <w:ind w:left="33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8141A">
              <w:rPr>
                <w:rFonts w:ascii="Arial" w:hAnsi="Arial" w:cs="Arial"/>
                <w:i/>
                <w:iCs/>
                <w:sz w:val="20"/>
                <w:szCs w:val="20"/>
              </w:rPr>
              <w:t>If approved by a majority of responding eligible voters, the noise barrier will be added to PS&amp;E before project letting.</w:t>
            </w:r>
          </w:p>
        </w:tc>
      </w:tr>
      <w:tr w:rsidR="0086373E" w14:paraId="18E8AA16" w14:textId="77777777" w:rsidTr="00FC3F2B">
        <w:tc>
          <w:tcPr>
            <w:tcW w:w="715" w:type="dxa"/>
          </w:tcPr>
          <w:p w14:paraId="0FE83F3F" w14:textId="6BB18002" w:rsidR="0086373E" w:rsidRDefault="00AA3E00" w:rsidP="005D40B2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64412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73E" w:rsidRPr="005E252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690" w:type="dxa"/>
          </w:tcPr>
          <w:p w14:paraId="6A97078D" w14:textId="77777777" w:rsidR="0086373E" w:rsidRDefault="0086373E" w:rsidP="005D40B2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noise barrier is feasible and reasonable, with adjustments due to the issues described above.</w:t>
            </w:r>
          </w:p>
          <w:p w14:paraId="6C1B1D77" w14:textId="77777777" w:rsidR="00E14727" w:rsidRDefault="00E14727" w:rsidP="005D40B2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B51E31" w14:textId="45D3A6AE" w:rsidR="00E14727" w:rsidRPr="003121E9" w:rsidRDefault="00AA3E00" w:rsidP="00E14727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49153855"/>
              </w:sdtPr>
              <w:sdtEndPr/>
              <w:sdtContent>
                <w:r w:rsidR="00E14727" w:rsidRPr="003121E9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&lt;enter </w:t>
                </w:r>
                <w:r w:rsidR="00E14727">
                  <w:rPr>
                    <w:rFonts w:ascii="Arial" w:hAnsi="Arial" w:cs="Arial"/>
                    <w:b/>
                    <w:sz w:val="20"/>
                    <w:szCs w:val="20"/>
                  </w:rPr>
                  <w:t>short summary of adjustments</w:t>
                </w:r>
                <w:r w:rsidR="00E14727" w:rsidRPr="003121E9">
                  <w:rPr>
                    <w:rFonts w:ascii="Arial" w:hAnsi="Arial" w:cs="Arial"/>
                    <w:b/>
                    <w:sz w:val="20"/>
                    <w:szCs w:val="20"/>
                  </w:rPr>
                  <w:t>&gt;</w:t>
                </w:r>
              </w:sdtContent>
            </w:sdt>
          </w:p>
          <w:p w14:paraId="5BCF0F74" w14:textId="67577897" w:rsidR="00E14727" w:rsidRDefault="00E14727" w:rsidP="005D40B2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5" w:type="dxa"/>
          </w:tcPr>
          <w:p w14:paraId="2539511F" w14:textId="77777777" w:rsidR="00E14727" w:rsidRDefault="00E14727" w:rsidP="0086373E">
            <w:pPr>
              <w:pStyle w:val="ListParagraph"/>
              <w:numPr>
                <w:ilvl w:val="0"/>
                <w:numId w:val="23"/>
              </w:numPr>
              <w:ind w:left="33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Substantial adjustments to the noise barrier length, height, or placement have been analyzed to confirm barrier meets acoustic and cost criteria.</w:t>
            </w:r>
          </w:p>
          <w:p w14:paraId="0D9538B4" w14:textId="6CB98BE9" w:rsidR="0086373E" w:rsidRPr="0008141A" w:rsidRDefault="0086373E" w:rsidP="0086373E">
            <w:pPr>
              <w:pStyle w:val="ListParagraph"/>
              <w:numPr>
                <w:ilvl w:val="0"/>
                <w:numId w:val="23"/>
              </w:numPr>
              <w:ind w:left="33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8141A">
              <w:rPr>
                <w:rFonts w:ascii="Arial" w:hAnsi="Arial" w:cs="Arial"/>
                <w:i/>
                <w:iCs/>
                <w:sz w:val="20"/>
                <w:szCs w:val="20"/>
              </w:rPr>
              <w:t>The proposed noise barrier details can be presented to affected property owners and residents at a noise workshop for a vote.</w:t>
            </w:r>
          </w:p>
          <w:p w14:paraId="3190BE7E" w14:textId="15A7F95C" w:rsidR="0086373E" w:rsidRPr="0008141A" w:rsidRDefault="0086373E" w:rsidP="00993B79">
            <w:pPr>
              <w:pStyle w:val="ListParagraph"/>
              <w:numPr>
                <w:ilvl w:val="0"/>
                <w:numId w:val="23"/>
              </w:numPr>
              <w:ind w:left="33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8141A">
              <w:rPr>
                <w:rFonts w:ascii="Arial" w:hAnsi="Arial" w:cs="Arial"/>
                <w:i/>
                <w:iCs/>
                <w:sz w:val="20"/>
                <w:szCs w:val="20"/>
              </w:rPr>
              <w:t>If approved by a majority of responding eligible voters, the noise barrier will be added to PS&amp;E before project letting.</w:t>
            </w:r>
          </w:p>
        </w:tc>
      </w:tr>
      <w:tr w:rsidR="0086373E" w14:paraId="35186129" w14:textId="77777777" w:rsidTr="00FC3F2B">
        <w:tc>
          <w:tcPr>
            <w:tcW w:w="715" w:type="dxa"/>
          </w:tcPr>
          <w:p w14:paraId="30D1DE51" w14:textId="3A08AA00" w:rsidR="0086373E" w:rsidRDefault="00AA3E00" w:rsidP="005D40B2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13712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B7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690" w:type="dxa"/>
          </w:tcPr>
          <w:p w14:paraId="56194F3A" w14:textId="77777777" w:rsidR="001E6CA6" w:rsidRDefault="0086373E" w:rsidP="00FC3F2B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noise barrier is no longer feasible and/or reasonable</w:t>
            </w:r>
            <w:r w:rsidR="001E6CA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0F76841" w14:textId="77777777" w:rsidR="00FC3F2B" w:rsidRDefault="00FC3F2B" w:rsidP="00FC3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C47DFD" w14:textId="45634E51" w:rsidR="00FC3F2B" w:rsidRPr="003121E9" w:rsidRDefault="00AA3E00" w:rsidP="00FC3F2B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14282177"/>
              </w:sdtPr>
              <w:sdtEndPr/>
              <w:sdtContent>
                <w:r w:rsidR="00FC3F2B" w:rsidRPr="003121E9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&lt;enter </w:t>
                </w:r>
                <w:r w:rsidR="00FC3F2B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short summary </w:t>
                </w:r>
                <w:r w:rsidR="00FC3F2B" w:rsidRPr="003121E9">
                  <w:rPr>
                    <w:rFonts w:ascii="Arial" w:hAnsi="Arial" w:cs="Arial"/>
                    <w:b/>
                    <w:sz w:val="20"/>
                    <w:szCs w:val="20"/>
                  </w:rPr>
                  <w:t>explanation&gt;</w:t>
                </w:r>
              </w:sdtContent>
            </w:sdt>
          </w:p>
          <w:p w14:paraId="7E4A9879" w14:textId="6434BBE6" w:rsidR="00FC3F2B" w:rsidRDefault="00FC3F2B" w:rsidP="00FC3F2B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5" w:type="dxa"/>
          </w:tcPr>
          <w:p w14:paraId="0AB3F780" w14:textId="77777777" w:rsidR="0086373E" w:rsidRPr="0008141A" w:rsidRDefault="0086373E" w:rsidP="0086373E">
            <w:pPr>
              <w:pStyle w:val="ListParagraph"/>
              <w:numPr>
                <w:ilvl w:val="0"/>
                <w:numId w:val="23"/>
              </w:numPr>
              <w:ind w:left="33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8141A">
              <w:rPr>
                <w:rFonts w:ascii="Arial" w:hAnsi="Arial" w:cs="Arial"/>
                <w:i/>
                <w:iCs/>
                <w:sz w:val="20"/>
                <w:szCs w:val="20"/>
              </w:rPr>
              <w:t>Traffic noise impacts in the affected area will not be mitigated by abatement.</w:t>
            </w:r>
          </w:p>
          <w:p w14:paraId="0EC84C00" w14:textId="4DFF61EB" w:rsidR="0086373E" w:rsidRPr="0008141A" w:rsidRDefault="0086373E" w:rsidP="0086373E">
            <w:pPr>
              <w:pStyle w:val="ListParagraph"/>
              <w:numPr>
                <w:ilvl w:val="0"/>
                <w:numId w:val="23"/>
              </w:numPr>
              <w:ind w:left="33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8141A">
              <w:rPr>
                <w:rFonts w:ascii="Arial" w:hAnsi="Arial" w:cs="Arial"/>
                <w:i/>
                <w:iCs/>
                <w:sz w:val="20"/>
                <w:szCs w:val="20"/>
              </w:rPr>
              <w:t>A noise barrier will not be constructed as part of this project.</w:t>
            </w:r>
          </w:p>
        </w:tc>
      </w:tr>
    </w:tbl>
    <w:p w14:paraId="6BB80E0F" w14:textId="71078953" w:rsidR="00FE66A1" w:rsidRDefault="00C140CB" w:rsidP="00AA3E00">
      <w:pPr>
        <w:keepNext/>
        <w:tabs>
          <w:tab w:val="left" w:pos="720"/>
        </w:tabs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V. </w:t>
      </w:r>
      <w:r w:rsidR="00E14727">
        <w:rPr>
          <w:rFonts w:ascii="Arial" w:hAnsi="Arial" w:cs="Arial"/>
          <w:b/>
          <w:bCs/>
          <w:sz w:val="20"/>
          <w:szCs w:val="20"/>
        </w:rPr>
        <w:t xml:space="preserve">Final </w:t>
      </w:r>
      <w:r w:rsidR="00FE66A1">
        <w:rPr>
          <w:rFonts w:ascii="Arial" w:hAnsi="Arial" w:cs="Arial"/>
          <w:b/>
          <w:sz w:val="20"/>
          <w:szCs w:val="20"/>
        </w:rPr>
        <w:t>Noise Barrier Proposal</w:t>
      </w:r>
    </w:p>
    <w:p w14:paraId="02F8DC31" w14:textId="7C766A4A" w:rsidR="004E024F" w:rsidRDefault="00FE66A1" w:rsidP="00993B79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FE66A1">
        <w:rPr>
          <w:rFonts w:ascii="Arial" w:hAnsi="Arial" w:cs="Arial"/>
          <w:sz w:val="20"/>
          <w:szCs w:val="20"/>
        </w:rPr>
        <w:t xml:space="preserve">For </w:t>
      </w:r>
      <w:r w:rsidR="00FA476B" w:rsidRPr="00FE66A1">
        <w:rPr>
          <w:rFonts w:ascii="Arial" w:hAnsi="Arial" w:cs="Arial"/>
          <w:sz w:val="20"/>
          <w:szCs w:val="20"/>
        </w:rPr>
        <w:t>noise barrier</w:t>
      </w:r>
      <w:r w:rsidR="0086373E" w:rsidRPr="00FE66A1">
        <w:rPr>
          <w:rFonts w:ascii="Arial" w:hAnsi="Arial" w:cs="Arial"/>
          <w:sz w:val="20"/>
          <w:szCs w:val="20"/>
        </w:rPr>
        <w:t>(s)</w:t>
      </w:r>
      <w:r w:rsidR="00FA476B" w:rsidRPr="00FE66A1">
        <w:rPr>
          <w:rFonts w:ascii="Arial" w:hAnsi="Arial" w:cs="Arial"/>
          <w:sz w:val="20"/>
          <w:szCs w:val="20"/>
        </w:rPr>
        <w:t xml:space="preserve"> proceeding to noise workshop, f</w:t>
      </w:r>
      <w:r w:rsidR="004E024F" w:rsidRPr="00FE66A1">
        <w:rPr>
          <w:rFonts w:ascii="Arial" w:hAnsi="Arial" w:cs="Arial"/>
          <w:sz w:val="20"/>
          <w:szCs w:val="20"/>
        </w:rPr>
        <w:t xml:space="preserve">ill in the table below </w:t>
      </w:r>
      <w:r w:rsidR="00FA476B" w:rsidRPr="00FE66A1">
        <w:rPr>
          <w:rFonts w:ascii="Arial" w:hAnsi="Arial" w:cs="Arial"/>
          <w:sz w:val="20"/>
          <w:szCs w:val="20"/>
        </w:rPr>
        <w:t>to describe</w:t>
      </w:r>
      <w:r w:rsidR="00FA476B">
        <w:rPr>
          <w:rFonts w:ascii="Arial" w:hAnsi="Arial" w:cs="Arial"/>
          <w:sz w:val="20"/>
          <w:szCs w:val="20"/>
        </w:rPr>
        <w:t xml:space="preserve"> the constructable barrier</w:t>
      </w:r>
      <w:r w:rsidR="00155D9B">
        <w:rPr>
          <w:rFonts w:ascii="Arial" w:hAnsi="Arial" w:cs="Arial"/>
          <w:sz w:val="20"/>
          <w:szCs w:val="20"/>
        </w:rPr>
        <w:t>(s)</w:t>
      </w:r>
      <w:r w:rsidR="00FA476B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50"/>
        <w:gridCol w:w="1562"/>
        <w:gridCol w:w="1254"/>
        <w:gridCol w:w="1068"/>
        <w:gridCol w:w="1153"/>
        <w:gridCol w:w="1146"/>
        <w:gridCol w:w="1422"/>
      </w:tblGrid>
      <w:tr w:rsidR="00155D9B" w14:paraId="78535026" w14:textId="77777777" w:rsidTr="00FE66A1">
        <w:tc>
          <w:tcPr>
            <w:tcW w:w="1750" w:type="dxa"/>
            <w:shd w:val="clear" w:color="auto" w:fill="D9D9D9" w:themeFill="background1" w:themeFillShade="D9"/>
          </w:tcPr>
          <w:p w14:paraId="23097E57" w14:textId="13572946" w:rsidR="001C4F02" w:rsidRPr="00E31BE0" w:rsidRDefault="001C4F02">
            <w:pPr>
              <w:rPr>
                <w:rFonts w:ascii="Arial" w:hAnsi="Arial" w:cs="Arial"/>
                <w:sz w:val="20"/>
                <w:szCs w:val="20"/>
              </w:rPr>
            </w:pPr>
            <w:r w:rsidRPr="00E31BE0">
              <w:rPr>
                <w:rFonts w:ascii="Arial" w:hAnsi="Arial" w:cs="Arial"/>
                <w:sz w:val="20"/>
                <w:szCs w:val="20"/>
              </w:rPr>
              <w:t>Barrier</w:t>
            </w:r>
            <w:r w:rsidR="00155D9B">
              <w:rPr>
                <w:rFonts w:ascii="Arial" w:hAnsi="Arial" w:cs="Arial"/>
                <w:sz w:val="20"/>
                <w:szCs w:val="20"/>
              </w:rPr>
              <w:t xml:space="preserve"> ID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14:paraId="3E409032" w14:textId="779411D8" w:rsidR="001C4F02" w:rsidRPr="00E31BE0" w:rsidRDefault="001C4F02" w:rsidP="00155D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BE0">
              <w:rPr>
                <w:rFonts w:ascii="Arial" w:hAnsi="Arial" w:cs="Arial"/>
                <w:sz w:val="20"/>
                <w:szCs w:val="20"/>
              </w:rPr>
              <w:t>Representative Receiver(s)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4DE8AEAC" w14:textId="7A036542" w:rsidR="001C4F02" w:rsidRPr="00E31BE0" w:rsidRDefault="001C4F02" w:rsidP="00155D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BE0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E31BE0" w:rsidRPr="00E31BE0">
              <w:rPr>
                <w:rFonts w:ascii="Arial" w:hAnsi="Arial" w:cs="Arial"/>
                <w:sz w:val="20"/>
                <w:szCs w:val="20"/>
              </w:rPr>
              <w:t># Benefited Rece</w:t>
            </w:r>
            <w:r w:rsidR="00155D9B">
              <w:rPr>
                <w:rFonts w:ascii="Arial" w:hAnsi="Arial" w:cs="Arial"/>
                <w:sz w:val="20"/>
                <w:szCs w:val="20"/>
              </w:rPr>
              <w:t>ptors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14:paraId="7281D486" w14:textId="24464408" w:rsidR="001C4F02" w:rsidRPr="00E31BE0" w:rsidRDefault="00155D9B" w:rsidP="00155D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Length (feet)</w:t>
            </w:r>
          </w:p>
        </w:tc>
        <w:tc>
          <w:tcPr>
            <w:tcW w:w="1153" w:type="dxa"/>
            <w:shd w:val="clear" w:color="auto" w:fill="D9D9D9" w:themeFill="background1" w:themeFillShade="D9"/>
          </w:tcPr>
          <w:p w14:paraId="79C302ED" w14:textId="035D6EFC" w:rsidR="001C4F02" w:rsidRPr="00E31BE0" w:rsidRDefault="00155D9B" w:rsidP="00155D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Height (feet)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14:paraId="49542DD1" w14:textId="79ADBD34" w:rsidR="001C4F02" w:rsidRPr="00E31BE0" w:rsidRDefault="00155D9B" w:rsidP="00155D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Sq. Ft.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14:paraId="3D6E7E2C" w14:textId="1807D4F6" w:rsidR="001C4F02" w:rsidRPr="00E31BE0" w:rsidRDefault="00155D9B" w:rsidP="00155D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Sq. Ft.</w:t>
            </w:r>
            <w:r w:rsidR="00E31BE0" w:rsidRPr="00E31BE0">
              <w:rPr>
                <w:rFonts w:ascii="Arial" w:hAnsi="Arial" w:cs="Arial"/>
                <w:sz w:val="20"/>
                <w:szCs w:val="20"/>
              </w:rPr>
              <w:t xml:space="preserve"> Per Benefi</w:t>
            </w:r>
            <w:r>
              <w:rPr>
                <w:rFonts w:ascii="Arial" w:hAnsi="Arial" w:cs="Arial"/>
                <w:sz w:val="20"/>
                <w:szCs w:val="20"/>
              </w:rPr>
              <w:t>ted</w:t>
            </w:r>
            <w:r w:rsidR="00E31BE0" w:rsidRPr="00E31BE0">
              <w:rPr>
                <w:rFonts w:ascii="Arial" w:hAnsi="Arial" w:cs="Arial"/>
                <w:sz w:val="20"/>
                <w:szCs w:val="20"/>
              </w:rPr>
              <w:t xml:space="preserve"> R</w:t>
            </w:r>
            <w:r>
              <w:rPr>
                <w:rFonts w:ascii="Arial" w:hAnsi="Arial" w:cs="Arial"/>
                <w:sz w:val="20"/>
                <w:szCs w:val="20"/>
              </w:rPr>
              <w:t>eceptor</w:t>
            </w:r>
          </w:p>
        </w:tc>
      </w:tr>
      <w:tr w:rsidR="00993B79" w14:paraId="1C3A84D3" w14:textId="77777777" w:rsidTr="00F5552E">
        <w:trPr>
          <w:trHeight w:val="360"/>
        </w:trPr>
        <w:tc>
          <w:tcPr>
            <w:tcW w:w="1750" w:type="dxa"/>
            <w:vAlign w:val="center"/>
          </w:tcPr>
          <w:p w14:paraId="23A71863" w14:textId="77777777" w:rsidR="001C4F02" w:rsidRDefault="001C4F02" w:rsidP="00F555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5C5F6195" w14:textId="77777777" w:rsidR="001C4F02" w:rsidRDefault="001C4F02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522F863E" w14:textId="77777777" w:rsidR="001C4F02" w:rsidRDefault="001C4F02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043DCEB2" w14:textId="77777777" w:rsidR="001C4F02" w:rsidRDefault="001C4F02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522F31CB" w14:textId="77777777" w:rsidR="001C4F02" w:rsidRDefault="001C4F02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14:paraId="77961C3F" w14:textId="77777777" w:rsidR="001C4F02" w:rsidRDefault="001C4F02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54C6A57B" w14:textId="77777777" w:rsidR="001C4F02" w:rsidRDefault="001C4F02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B79" w14:paraId="45AA3F70" w14:textId="77777777" w:rsidTr="00F5552E">
        <w:trPr>
          <w:trHeight w:val="360"/>
        </w:trPr>
        <w:tc>
          <w:tcPr>
            <w:tcW w:w="1750" w:type="dxa"/>
            <w:vAlign w:val="center"/>
          </w:tcPr>
          <w:p w14:paraId="6DBA128E" w14:textId="77777777" w:rsidR="001C4F02" w:rsidRDefault="001C4F02" w:rsidP="00F555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666C5A7" w14:textId="77777777" w:rsidR="001C4F02" w:rsidRDefault="001C4F02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7FB95914" w14:textId="77777777" w:rsidR="001C4F02" w:rsidRDefault="001C4F02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049B4410" w14:textId="77777777" w:rsidR="001C4F02" w:rsidRDefault="001C4F02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538ECD96" w14:textId="77777777" w:rsidR="001C4F02" w:rsidRDefault="001C4F02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14:paraId="2871E10A" w14:textId="77777777" w:rsidR="001C4F02" w:rsidRDefault="001C4F02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33D3058A" w14:textId="77777777" w:rsidR="001C4F02" w:rsidRDefault="001C4F02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B79" w14:paraId="1AE11542" w14:textId="77777777" w:rsidTr="00F5552E">
        <w:trPr>
          <w:trHeight w:val="360"/>
        </w:trPr>
        <w:tc>
          <w:tcPr>
            <w:tcW w:w="1750" w:type="dxa"/>
            <w:vAlign w:val="center"/>
          </w:tcPr>
          <w:p w14:paraId="43E6F29C" w14:textId="77777777" w:rsidR="001C4F02" w:rsidRDefault="001C4F02" w:rsidP="00F555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DF618D3" w14:textId="77777777" w:rsidR="001C4F02" w:rsidRDefault="001C4F02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35231B70" w14:textId="77777777" w:rsidR="001C4F02" w:rsidRDefault="001C4F02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1EE067CA" w14:textId="77777777" w:rsidR="001C4F02" w:rsidRDefault="001C4F02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21FA6A88" w14:textId="77777777" w:rsidR="001C4F02" w:rsidRDefault="001C4F02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14:paraId="1ED59516" w14:textId="77777777" w:rsidR="001C4F02" w:rsidRDefault="001C4F02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02C530E2" w14:textId="77777777" w:rsidR="001C4F02" w:rsidRDefault="001C4F02" w:rsidP="00F55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CDEA9F" w14:textId="796E8D26" w:rsidR="00506BCF" w:rsidRDefault="00506BCF" w:rsidP="00E6337C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sectPr w:rsidR="00506BCF" w:rsidSect="00FD17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09" w:right="1440" w:bottom="1440" w:left="1440" w:header="288" w:footer="2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5047B" w14:textId="77777777" w:rsidR="00451EF5" w:rsidRDefault="00451EF5" w:rsidP="00E657C0">
      <w:pPr>
        <w:spacing w:after="0" w:line="240" w:lineRule="auto"/>
      </w:pPr>
      <w:r>
        <w:separator/>
      </w:r>
    </w:p>
  </w:endnote>
  <w:endnote w:type="continuationSeparator" w:id="0">
    <w:p w14:paraId="1D29165D" w14:textId="77777777" w:rsidR="00451EF5" w:rsidRDefault="00451EF5" w:rsidP="00E6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45A9" w14:textId="77777777" w:rsidR="00506BCF" w:rsidRDefault="00506BCF">
    <w:pPr>
      <w:pStyle w:val="Footer"/>
    </w:pPr>
  </w:p>
  <w:p w14:paraId="6BB1493E" w14:textId="77777777" w:rsidR="00506BCF" w:rsidRDefault="00506BCF"/>
  <w:p w14:paraId="40263EC3" w14:textId="77777777" w:rsidR="00506BCF" w:rsidRDefault="00506BCF"/>
  <w:p w14:paraId="7712BBB4" w14:textId="77777777" w:rsidR="00506BCF" w:rsidRDefault="00506BCF"/>
  <w:p w14:paraId="6CDAB031" w14:textId="77777777" w:rsidR="00506BCF" w:rsidRDefault="00506B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6FC2" w14:textId="77777777" w:rsidR="00506BCF" w:rsidRPr="00391695" w:rsidRDefault="00AA3E00" w:rsidP="00BF6D24">
    <w:pPr>
      <w:spacing w:after="120"/>
      <w:rPr>
        <w:rFonts w:eastAsia="Times New Roman"/>
        <w:szCs w:val="24"/>
      </w:rPr>
    </w:pPr>
    <w:r>
      <w:rPr>
        <w:rFonts w:eastAsia="Times New Roman"/>
        <w:szCs w:val="24"/>
      </w:rPr>
      <w:pict w14:anchorId="3F3BBDF1">
        <v:rect id="_x0000_i1025" style="width:468pt;height:1pt" o:hrstd="t" o:hrnoshade="t" o:hr="t" fillcolor="#d8d8d8" stroked="f"/>
      </w:pict>
    </w:r>
  </w:p>
  <w:p w14:paraId="692346CE" w14:textId="789662D1" w:rsidR="00506BCF" w:rsidRPr="00D001D9" w:rsidRDefault="00506BCF" w:rsidP="00BF6D24">
    <w:pPr>
      <w:tabs>
        <w:tab w:val="left" w:pos="1368"/>
        <w:tab w:val="right" w:pos="9360"/>
      </w:tabs>
      <w:spacing w:after="20"/>
      <w:rPr>
        <w:rFonts w:ascii="Arial" w:eastAsia="Times New Roman" w:hAnsi="Arial" w:cs="Arial"/>
        <w:b/>
        <w:i/>
        <w:color w:val="A6A6A6"/>
        <w:sz w:val="18"/>
        <w:szCs w:val="18"/>
      </w:rPr>
    </w:pPr>
    <w:r>
      <w:rPr>
        <w:rFonts w:ascii="Arial" w:eastAsia="Times New Roman" w:hAnsi="Arial" w:cs="Arial"/>
        <w:b/>
        <w:i/>
        <w:color w:val="A6A6A6"/>
        <w:sz w:val="18"/>
        <w:szCs w:val="18"/>
      </w:rPr>
      <w:t>Form</w:t>
    </w:r>
    <w:r>
      <w:rPr>
        <w:rFonts w:ascii="Arial" w:eastAsia="Times New Roman" w:hAnsi="Arial" w:cs="Arial"/>
        <w:b/>
        <w:i/>
        <w:color w:val="A6A6A6"/>
        <w:sz w:val="18"/>
        <w:szCs w:val="18"/>
      </w:rPr>
      <w:tab/>
    </w:r>
    <w:r w:rsidRPr="00D001D9">
      <w:rPr>
        <w:rFonts w:ascii="Arial" w:eastAsia="Times New Roman" w:hAnsi="Arial" w:cs="Arial"/>
        <w:b/>
        <w:i/>
        <w:color w:val="A6A6A6"/>
        <w:sz w:val="18"/>
        <w:szCs w:val="18"/>
      </w:rPr>
      <w:tab/>
      <w:t xml:space="preserve">Version </w:t>
    </w:r>
    <w:r w:rsidR="003D5074">
      <w:rPr>
        <w:rFonts w:ascii="Arial" w:eastAsia="Times New Roman" w:hAnsi="Arial" w:cs="Arial"/>
        <w:b/>
        <w:i/>
        <w:color w:val="A6A6A6"/>
        <w:sz w:val="18"/>
        <w:szCs w:val="18"/>
      </w:rPr>
      <w:t>1</w:t>
    </w:r>
  </w:p>
  <w:p w14:paraId="09604B2B" w14:textId="61C45426" w:rsidR="00506BCF" w:rsidRPr="00D001D9" w:rsidRDefault="00506BCF" w:rsidP="00BF6D24">
    <w:pPr>
      <w:tabs>
        <w:tab w:val="left" w:pos="1368"/>
        <w:tab w:val="right" w:pos="9360"/>
      </w:tabs>
      <w:spacing w:after="0"/>
      <w:rPr>
        <w:rFonts w:ascii="Arial" w:eastAsia="Times New Roman" w:hAnsi="Arial" w:cs="Arial"/>
        <w:i/>
        <w:color w:val="A6A6A6"/>
        <w:sz w:val="18"/>
        <w:szCs w:val="18"/>
      </w:rPr>
    </w:pPr>
    <w:r w:rsidRPr="00D001D9">
      <w:rPr>
        <w:rFonts w:ascii="Arial" w:eastAsia="Times New Roman" w:hAnsi="Arial" w:cs="Arial"/>
        <w:i/>
        <w:color w:val="A6A6A6"/>
        <w:sz w:val="18"/>
        <w:szCs w:val="18"/>
      </w:rPr>
      <w:t xml:space="preserve">TxDOT Environmental Affairs Division </w:t>
    </w:r>
    <w:r w:rsidRPr="00D001D9">
      <w:rPr>
        <w:rFonts w:ascii="Arial" w:eastAsia="Times New Roman" w:hAnsi="Arial" w:cs="Arial"/>
        <w:i/>
        <w:color w:val="A6A6A6"/>
        <w:sz w:val="18"/>
        <w:szCs w:val="18"/>
      </w:rPr>
      <w:tab/>
    </w:r>
    <w:r w:rsidR="003D5074">
      <w:rPr>
        <w:rFonts w:ascii="Arial" w:eastAsia="Times New Roman" w:hAnsi="Arial" w:cs="Arial"/>
        <w:i/>
        <w:color w:val="A6A6A6"/>
        <w:sz w:val="18"/>
        <w:szCs w:val="18"/>
      </w:rPr>
      <w:t>7</w:t>
    </w:r>
    <w:r>
      <w:rPr>
        <w:rFonts w:ascii="Arial" w:eastAsia="Times New Roman" w:hAnsi="Arial" w:cs="Arial"/>
        <w:i/>
        <w:color w:val="A6A6A6"/>
        <w:sz w:val="18"/>
        <w:szCs w:val="18"/>
      </w:rPr>
      <w:t>30.01.FRM</w:t>
    </w:r>
  </w:p>
  <w:p w14:paraId="4D19A102" w14:textId="116EB8BF" w:rsidR="00506BCF" w:rsidRPr="0066286F" w:rsidRDefault="00506BCF" w:rsidP="0066286F">
    <w:pPr>
      <w:tabs>
        <w:tab w:val="left" w:pos="1368"/>
        <w:tab w:val="right" w:pos="9360"/>
      </w:tabs>
      <w:spacing w:after="0"/>
      <w:rPr>
        <w:rFonts w:ascii="Arial" w:eastAsia="Times New Roman" w:hAnsi="Arial" w:cs="Arial"/>
        <w:b/>
        <w:i/>
        <w:color w:val="A6A6A6"/>
        <w:sz w:val="18"/>
        <w:szCs w:val="18"/>
      </w:rPr>
    </w:pPr>
    <w:r w:rsidRPr="00D001D9">
      <w:rPr>
        <w:rFonts w:ascii="Arial" w:eastAsia="Times New Roman" w:hAnsi="Arial" w:cs="Arial"/>
        <w:i/>
        <w:color w:val="A6A6A6"/>
        <w:sz w:val="18"/>
        <w:szCs w:val="18"/>
      </w:rPr>
      <w:t xml:space="preserve">Effective Date: </w:t>
    </w:r>
    <w:r w:rsidR="000168C2">
      <w:rPr>
        <w:rFonts w:ascii="Arial" w:eastAsia="Times New Roman" w:hAnsi="Arial" w:cs="Arial"/>
        <w:i/>
        <w:color w:val="A6A6A6"/>
        <w:sz w:val="18"/>
        <w:szCs w:val="18"/>
      </w:rPr>
      <w:t>September</w:t>
    </w:r>
    <w:r>
      <w:rPr>
        <w:rFonts w:ascii="Arial" w:eastAsia="Times New Roman" w:hAnsi="Arial" w:cs="Arial"/>
        <w:i/>
        <w:color w:val="A6A6A6"/>
        <w:sz w:val="18"/>
        <w:szCs w:val="18"/>
      </w:rPr>
      <w:t xml:space="preserve"> 202</w:t>
    </w:r>
    <w:r w:rsidR="008D3801">
      <w:rPr>
        <w:rFonts w:ascii="Arial" w:eastAsia="Times New Roman" w:hAnsi="Arial" w:cs="Arial"/>
        <w:i/>
        <w:color w:val="A6A6A6"/>
        <w:sz w:val="18"/>
        <w:szCs w:val="18"/>
      </w:rPr>
      <w:t>4</w:t>
    </w:r>
    <w:r w:rsidRPr="00D001D9">
      <w:rPr>
        <w:rFonts w:ascii="Arial" w:eastAsia="Times New Roman" w:hAnsi="Arial" w:cs="Arial"/>
        <w:i/>
        <w:color w:val="A6A6A6"/>
        <w:sz w:val="18"/>
        <w:szCs w:val="18"/>
      </w:rPr>
      <w:tab/>
      <w:t xml:space="preserve">Page </w:t>
    </w:r>
    <w:r w:rsidRPr="00D001D9">
      <w:rPr>
        <w:rFonts w:ascii="Arial" w:eastAsia="Times New Roman" w:hAnsi="Arial" w:cs="Arial"/>
        <w:b/>
        <w:i/>
        <w:color w:val="A6A6A6"/>
        <w:sz w:val="18"/>
        <w:szCs w:val="18"/>
      </w:rPr>
      <w:fldChar w:fldCharType="begin"/>
    </w:r>
    <w:r w:rsidRPr="00D001D9">
      <w:rPr>
        <w:rFonts w:ascii="Arial" w:eastAsia="Times New Roman" w:hAnsi="Arial" w:cs="Arial"/>
        <w:b/>
        <w:i/>
        <w:color w:val="A6A6A6"/>
        <w:sz w:val="18"/>
        <w:szCs w:val="18"/>
      </w:rPr>
      <w:instrText xml:space="preserve"> PAGE  \* Arabic  \* MERGEFORMAT </w:instrText>
    </w:r>
    <w:r w:rsidRPr="00D001D9">
      <w:rPr>
        <w:rFonts w:ascii="Arial" w:eastAsia="Times New Roman" w:hAnsi="Arial" w:cs="Arial"/>
        <w:b/>
        <w:i/>
        <w:color w:val="A6A6A6"/>
        <w:sz w:val="18"/>
        <w:szCs w:val="18"/>
      </w:rPr>
      <w:fldChar w:fldCharType="separate"/>
    </w:r>
    <w:r>
      <w:rPr>
        <w:rFonts w:ascii="Arial" w:eastAsia="Times New Roman" w:hAnsi="Arial" w:cs="Arial"/>
        <w:b/>
        <w:i/>
        <w:noProof/>
        <w:color w:val="A6A6A6"/>
        <w:sz w:val="18"/>
        <w:szCs w:val="18"/>
      </w:rPr>
      <w:t>2</w:t>
    </w:r>
    <w:r w:rsidRPr="00D001D9">
      <w:rPr>
        <w:rFonts w:ascii="Arial" w:eastAsia="Times New Roman" w:hAnsi="Arial" w:cs="Arial"/>
        <w:b/>
        <w:i/>
        <w:color w:val="A6A6A6"/>
        <w:sz w:val="18"/>
        <w:szCs w:val="18"/>
      </w:rPr>
      <w:fldChar w:fldCharType="end"/>
    </w:r>
    <w:r w:rsidRPr="00D001D9">
      <w:rPr>
        <w:rFonts w:ascii="Arial" w:eastAsia="Times New Roman" w:hAnsi="Arial" w:cs="Arial"/>
        <w:i/>
        <w:color w:val="A6A6A6"/>
        <w:sz w:val="18"/>
        <w:szCs w:val="18"/>
      </w:rPr>
      <w:t xml:space="preserve"> of </w:t>
    </w:r>
    <w:r w:rsidRPr="00D001D9">
      <w:rPr>
        <w:rFonts w:ascii="Arial" w:eastAsia="Times New Roman" w:hAnsi="Arial" w:cs="Arial"/>
        <w:b/>
        <w:i/>
        <w:color w:val="A6A6A6"/>
        <w:sz w:val="18"/>
        <w:szCs w:val="18"/>
      </w:rPr>
      <w:fldChar w:fldCharType="begin"/>
    </w:r>
    <w:r w:rsidRPr="00D001D9">
      <w:rPr>
        <w:rFonts w:ascii="Arial" w:eastAsia="Times New Roman" w:hAnsi="Arial" w:cs="Arial"/>
        <w:b/>
        <w:i/>
        <w:color w:val="A6A6A6"/>
        <w:sz w:val="18"/>
        <w:szCs w:val="18"/>
      </w:rPr>
      <w:instrText xml:space="preserve"> NUMPAGES  \* Arabic  \* MERGEFORMAT </w:instrText>
    </w:r>
    <w:r w:rsidRPr="00D001D9">
      <w:rPr>
        <w:rFonts w:ascii="Arial" w:eastAsia="Times New Roman" w:hAnsi="Arial" w:cs="Arial"/>
        <w:b/>
        <w:i/>
        <w:color w:val="A6A6A6"/>
        <w:sz w:val="18"/>
        <w:szCs w:val="18"/>
      </w:rPr>
      <w:fldChar w:fldCharType="separate"/>
    </w:r>
    <w:r>
      <w:rPr>
        <w:rFonts w:ascii="Arial" w:eastAsia="Times New Roman" w:hAnsi="Arial" w:cs="Arial"/>
        <w:b/>
        <w:i/>
        <w:noProof/>
        <w:color w:val="A6A6A6"/>
        <w:sz w:val="18"/>
        <w:szCs w:val="18"/>
      </w:rPr>
      <w:t>10</w:t>
    </w:r>
    <w:r w:rsidRPr="00D001D9">
      <w:rPr>
        <w:rFonts w:ascii="Arial" w:eastAsia="Times New Roman" w:hAnsi="Arial" w:cs="Arial"/>
        <w:b/>
        <w:i/>
        <w:color w:val="A6A6A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3AE0" w14:textId="77777777" w:rsidR="00506BCF" w:rsidRPr="00391695" w:rsidRDefault="00AA3E00" w:rsidP="005E2526">
    <w:pPr>
      <w:spacing w:after="120"/>
      <w:rPr>
        <w:rFonts w:eastAsia="Times New Roman"/>
        <w:szCs w:val="24"/>
      </w:rPr>
    </w:pPr>
    <w:r>
      <w:rPr>
        <w:rFonts w:eastAsia="Times New Roman"/>
        <w:szCs w:val="24"/>
      </w:rPr>
      <w:pict w14:anchorId="2351779F">
        <v:rect id="_x0000_i1027" style="width:468pt;height:1pt" o:hrstd="t" o:hrnoshade="t" o:hr="t" fillcolor="#d8d8d8" stroked="f"/>
      </w:pict>
    </w:r>
  </w:p>
  <w:p w14:paraId="34D08828" w14:textId="50133231" w:rsidR="00506BCF" w:rsidRPr="00D001D9" w:rsidRDefault="00506BCF" w:rsidP="005E2526">
    <w:pPr>
      <w:tabs>
        <w:tab w:val="left" w:pos="1368"/>
        <w:tab w:val="right" w:pos="9360"/>
      </w:tabs>
      <w:spacing w:after="20"/>
      <w:rPr>
        <w:rFonts w:ascii="Arial" w:eastAsia="Times New Roman" w:hAnsi="Arial" w:cs="Arial"/>
        <w:b/>
        <w:i/>
        <w:color w:val="A6A6A6"/>
        <w:sz w:val="18"/>
        <w:szCs w:val="18"/>
      </w:rPr>
    </w:pPr>
    <w:r>
      <w:rPr>
        <w:rFonts w:ascii="Arial" w:eastAsia="Times New Roman" w:hAnsi="Arial" w:cs="Arial"/>
        <w:b/>
        <w:i/>
        <w:color w:val="A6A6A6"/>
        <w:sz w:val="18"/>
        <w:szCs w:val="18"/>
      </w:rPr>
      <w:t>Form</w:t>
    </w:r>
    <w:r>
      <w:rPr>
        <w:rFonts w:ascii="Arial" w:eastAsia="Times New Roman" w:hAnsi="Arial" w:cs="Arial"/>
        <w:b/>
        <w:i/>
        <w:color w:val="A6A6A6"/>
        <w:sz w:val="18"/>
        <w:szCs w:val="18"/>
      </w:rPr>
      <w:tab/>
    </w:r>
    <w:r w:rsidRPr="00D001D9">
      <w:rPr>
        <w:rFonts w:ascii="Arial" w:eastAsia="Times New Roman" w:hAnsi="Arial" w:cs="Arial"/>
        <w:b/>
        <w:i/>
        <w:color w:val="A6A6A6"/>
        <w:sz w:val="18"/>
        <w:szCs w:val="18"/>
      </w:rPr>
      <w:tab/>
      <w:t xml:space="preserve">Version </w:t>
    </w:r>
    <w:r w:rsidR="00D03C0B">
      <w:rPr>
        <w:rFonts w:ascii="Arial" w:eastAsia="Times New Roman" w:hAnsi="Arial" w:cs="Arial"/>
        <w:b/>
        <w:i/>
        <w:color w:val="A6A6A6"/>
        <w:sz w:val="18"/>
        <w:szCs w:val="18"/>
      </w:rPr>
      <w:t>1</w:t>
    </w:r>
  </w:p>
  <w:p w14:paraId="3F0425C5" w14:textId="70ED26BA" w:rsidR="00506BCF" w:rsidRPr="00D001D9" w:rsidRDefault="00506BCF" w:rsidP="005E2526">
    <w:pPr>
      <w:tabs>
        <w:tab w:val="left" w:pos="1368"/>
        <w:tab w:val="right" w:pos="9360"/>
      </w:tabs>
      <w:spacing w:after="0"/>
      <w:rPr>
        <w:rFonts w:ascii="Arial" w:eastAsia="Times New Roman" w:hAnsi="Arial" w:cs="Arial"/>
        <w:i/>
        <w:color w:val="A6A6A6"/>
        <w:sz w:val="18"/>
        <w:szCs w:val="18"/>
      </w:rPr>
    </w:pPr>
    <w:r w:rsidRPr="00D001D9">
      <w:rPr>
        <w:rFonts w:ascii="Arial" w:eastAsia="Times New Roman" w:hAnsi="Arial" w:cs="Arial"/>
        <w:i/>
        <w:color w:val="A6A6A6"/>
        <w:sz w:val="18"/>
        <w:szCs w:val="18"/>
      </w:rPr>
      <w:t xml:space="preserve">TxDOT Environmental Affairs Division </w:t>
    </w:r>
    <w:r w:rsidRPr="00D001D9">
      <w:rPr>
        <w:rFonts w:ascii="Arial" w:eastAsia="Times New Roman" w:hAnsi="Arial" w:cs="Arial"/>
        <w:i/>
        <w:color w:val="A6A6A6"/>
        <w:sz w:val="18"/>
        <w:szCs w:val="18"/>
      </w:rPr>
      <w:tab/>
    </w:r>
    <w:r w:rsidR="00D03C0B">
      <w:rPr>
        <w:rFonts w:ascii="Arial" w:eastAsia="Times New Roman" w:hAnsi="Arial" w:cs="Arial"/>
        <w:i/>
        <w:color w:val="A6A6A6"/>
        <w:sz w:val="18"/>
        <w:szCs w:val="18"/>
      </w:rPr>
      <w:t>730</w:t>
    </w:r>
    <w:r>
      <w:rPr>
        <w:rFonts w:ascii="Arial" w:eastAsia="Times New Roman" w:hAnsi="Arial" w:cs="Arial"/>
        <w:i/>
        <w:color w:val="A6A6A6"/>
        <w:sz w:val="18"/>
        <w:szCs w:val="18"/>
      </w:rPr>
      <w:t>.01.FRM</w:t>
    </w:r>
  </w:p>
  <w:p w14:paraId="179E6398" w14:textId="3C423F20" w:rsidR="00506BCF" w:rsidRPr="00D810CF" w:rsidRDefault="00506BCF" w:rsidP="00D810CF">
    <w:pPr>
      <w:tabs>
        <w:tab w:val="left" w:pos="1368"/>
        <w:tab w:val="right" w:pos="9360"/>
      </w:tabs>
      <w:spacing w:after="0"/>
      <w:rPr>
        <w:rFonts w:ascii="Arial" w:eastAsia="Times New Roman" w:hAnsi="Arial" w:cs="Arial"/>
        <w:b/>
        <w:i/>
        <w:color w:val="A6A6A6"/>
        <w:sz w:val="18"/>
        <w:szCs w:val="18"/>
      </w:rPr>
    </w:pPr>
    <w:r w:rsidRPr="00D001D9">
      <w:rPr>
        <w:rFonts w:ascii="Arial" w:eastAsia="Times New Roman" w:hAnsi="Arial" w:cs="Arial"/>
        <w:i/>
        <w:color w:val="A6A6A6"/>
        <w:sz w:val="18"/>
        <w:szCs w:val="18"/>
      </w:rPr>
      <w:t xml:space="preserve">Effective Date: </w:t>
    </w:r>
    <w:r w:rsidR="000168C2">
      <w:rPr>
        <w:rFonts w:ascii="Arial" w:eastAsia="Times New Roman" w:hAnsi="Arial" w:cs="Arial"/>
        <w:i/>
        <w:color w:val="A6A6A6"/>
        <w:sz w:val="18"/>
        <w:szCs w:val="18"/>
      </w:rPr>
      <w:t>September</w:t>
    </w:r>
    <w:r w:rsidR="008D3801">
      <w:rPr>
        <w:rFonts w:ascii="Arial" w:eastAsia="Times New Roman" w:hAnsi="Arial" w:cs="Arial"/>
        <w:i/>
        <w:color w:val="A6A6A6"/>
        <w:sz w:val="18"/>
        <w:szCs w:val="18"/>
      </w:rPr>
      <w:t xml:space="preserve"> 2024</w:t>
    </w:r>
    <w:r w:rsidRPr="00D001D9">
      <w:rPr>
        <w:rFonts w:ascii="Arial" w:eastAsia="Times New Roman" w:hAnsi="Arial" w:cs="Arial"/>
        <w:i/>
        <w:color w:val="A6A6A6"/>
        <w:sz w:val="18"/>
        <w:szCs w:val="18"/>
      </w:rPr>
      <w:tab/>
      <w:t xml:space="preserve">Page </w:t>
    </w:r>
    <w:r w:rsidRPr="00D001D9">
      <w:rPr>
        <w:rFonts w:ascii="Arial" w:eastAsia="Times New Roman" w:hAnsi="Arial" w:cs="Arial"/>
        <w:b/>
        <w:i/>
        <w:color w:val="A6A6A6"/>
        <w:sz w:val="18"/>
        <w:szCs w:val="18"/>
      </w:rPr>
      <w:fldChar w:fldCharType="begin"/>
    </w:r>
    <w:r w:rsidRPr="00D001D9">
      <w:rPr>
        <w:rFonts w:ascii="Arial" w:eastAsia="Times New Roman" w:hAnsi="Arial" w:cs="Arial"/>
        <w:b/>
        <w:i/>
        <w:color w:val="A6A6A6"/>
        <w:sz w:val="18"/>
        <w:szCs w:val="18"/>
      </w:rPr>
      <w:instrText xml:space="preserve"> PAGE  \* Arabic  \* MERGEFORMAT </w:instrText>
    </w:r>
    <w:r w:rsidRPr="00D001D9">
      <w:rPr>
        <w:rFonts w:ascii="Arial" w:eastAsia="Times New Roman" w:hAnsi="Arial" w:cs="Arial"/>
        <w:b/>
        <w:i/>
        <w:color w:val="A6A6A6"/>
        <w:sz w:val="18"/>
        <w:szCs w:val="18"/>
      </w:rPr>
      <w:fldChar w:fldCharType="separate"/>
    </w:r>
    <w:r>
      <w:rPr>
        <w:rFonts w:ascii="Arial" w:eastAsia="Times New Roman" w:hAnsi="Arial" w:cs="Arial"/>
        <w:b/>
        <w:i/>
        <w:noProof/>
        <w:color w:val="A6A6A6"/>
        <w:sz w:val="18"/>
        <w:szCs w:val="18"/>
      </w:rPr>
      <w:t>1</w:t>
    </w:r>
    <w:r w:rsidRPr="00D001D9">
      <w:rPr>
        <w:rFonts w:ascii="Arial" w:eastAsia="Times New Roman" w:hAnsi="Arial" w:cs="Arial"/>
        <w:b/>
        <w:i/>
        <w:color w:val="A6A6A6"/>
        <w:sz w:val="18"/>
        <w:szCs w:val="18"/>
      </w:rPr>
      <w:fldChar w:fldCharType="end"/>
    </w:r>
    <w:r w:rsidRPr="00D001D9">
      <w:rPr>
        <w:rFonts w:ascii="Arial" w:eastAsia="Times New Roman" w:hAnsi="Arial" w:cs="Arial"/>
        <w:i/>
        <w:color w:val="A6A6A6"/>
        <w:sz w:val="18"/>
        <w:szCs w:val="18"/>
      </w:rPr>
      <w:t xml:space="preserve"> of </w:t>
    </w:r>
    <w:r w:rsidRPr="00D001D9">
      <w:rPr>
        <w:rFonts w:ascii="Arial" w:eastAsia="Times New Roman" w:hAnsi="Arial" w:cs="Arial"/>
        <w:b/>
        <w:i/>
        <w:color w:val="A6A6A6"/>
        <w:sz w:val="18"/>
        <w:szCs w:val="18"/>
      </w:rPr>
      <w:fldChar w:fldCharType="begin"/>
    </w:r>
    <w:r w:rsidRPr="00D001D9">
      <w:rPr>
        <w:rFonts w:ascii="Arial" w:eastAsia="Times New Roman" w:hAnsi="Arial" w:cs="Arial"/>
        <w:b/>
        <w:i/>
        <w:color w:val="A6A6A6"/>
        <w:sz w:val="18"/>
        <w:szCs w:val="18"/>
      </w:rPr>
      <w:instrText xml:space="preserve"> NUMPAGES  \* Arabic  \* MERGEFORMAT </w:instrText>
    </w:r>
    <w:r w:rsidRPr="00D001D9">
      <w:rPr>
        <w:rFonts w:ascii="Arial" w:eastAsia="Times New Roman" w:hAnsi="Arial" w:cs="Arial"/>
        <w:b/>
        <w:i/>
        <w:color w:val="A6A6A6"/>
        <w:sz w:val="18"/>
        <w:szCs w:val="18"/>
      </w:rPr>
      <w:fldChar w:fldCharType="separate"/>
    </w:r>
    <w:r>
      <w:rPr>
        <w:rFonts w:ascii="Arial" w:eastAsia="Times New Roman" w:hAnsi="Arial" w:cs="Arial"/>
        <w:b/>
        <w:i/>
        <w:noProof/>
        <w:color w:val="A6A6A6"/>
        <w:sz w:val="18"/>
        <w:szCs w:val="18"/>
      </w:rPr>
      <w:t>10</w:t>
    </w:r>
    <w:r w:rsidRPr="00D001D9">
      <w:rPr>
        <w:rFonts w:ascii="Arial" w:eastAsia="Times New Roman" w:hAnsi="Arial" w:cs="Arial"/>
        <w:b/>
        <w:i/>
        <w:color w:val="A6A6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12B3" w14:textId="77777777" w:rsidR="00451EF5" w:rsidRDefault="00451EF5" w:rsidP="00E657C0">
      <w:pPr>
        <w:spacing w:after="0" w:line="240" w:lineRule="auto"/>
      </w:pPr>
      <w:r>
        <w:separator/>
      </w:r>
    </w:p>
  </w:footnote>
  <w:footnote w:type="continuationSeparator" w:id="0">
    <w:p w14:paraId="3691F188" w14:textId="77777777" w:rsidR="00451EF5" w:rsidRDefault="00451EF5" w:rsidP="00E65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523C" w14:textId="1EC48BE5" w:rsidR="00506BCF" w:rsidRDefault="00AA3E00">
    <w:pPr>
      <w:pStyle w:val="Header"/>
    </w:pPr>
    <w:ins w:id="0" w:author="Meredith Worthen" w:date="2023-10-31T05:28:00Z">
      <w:r>
        <w:rPr>
          <w:noProof/>
        </w:rPr>
        <w:pict w14:anchorId="2539357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24675688" o:spid="_x0000_s1031" type="#_x0000_t136" style="position:absolute;margin-left:0;margin-top:0;width:412.4pt;height:247.4pt;rotation:315;z-index:-251658240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</w:p>
  <w:p w14:paraId="03318569" w14:textId="77777777" w:rsidR="00506BCF" w:rsidRDefault="00506BCF"/>
  <w:p w14:paraId="3173F9AB" w14:textId="77777777" w:rsidR="00506BCF" w:rsidRDefault="00506BCF"/>
  <w:p w14:paraId="22D14ACF" w14:textId="77777777" w:rsidR="00506BCF" w:rsidRDefault="00506BCF"/>
  <w:p w14:paraId="11AC178A" w14:textId="77777777" w:rsidR="00506BCF" w:rsidRDefault="00506B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3" w:type="dxa"/>
      <w:tblInd w:w="-58" w:type="dxa"/>
      <w:tblCellMar>
        <w:left w:w="0" w:type="dxa"/>
        <w:right w:w="115" w:type="dxa"/>
      </w:tblCellMar>
      <w:tblLook w:val="04A0" w:firstRow="1" w:lastRow="0" w:firstColumn="1" w:lastColumn="0" w:noHBand="0" w:noVBand="1"/>
    </w:tblPr>
    <w:tblGrid>
      <w:gridCol w:w="842"/>
      <w:gridCol w:w="8813"/>
    </w:tblGrid>
    <w:tr w:rsidR="00506BCF" w14:paraId="40C362BB" w14:textId="77777777" w:rsidTr="00506BCF">
      <w:trPr>
        <w:trHeight w:val="448"/>
      </w:trPr>
      <w:tc>
        <w:tcPr>
          <w:tcW w:w="688" w:type="dxa"/>
          <w:shd w:val="clear" w:color="auto" w:fill="auto"/>
          <w:tcMar>
            <w:left w:w="0" w:type="dxa"/>
            <w:right w:w="58" w:type="dxa"/>
          </w:tcMar>
          <w:vAlign w:val="bottom"/>
        </w:tcPr>
        <w:p w14:paraId="4D62CDA7" w14:textId="1E7F9887" w:rsidR="00506BCF" w:rsidRDefault="00D027C0" w:rsidP="00506BCF">
          <w:pPr>
            <w:pStyle w:val="Header"/>
          </w:pPr>
          <w:r>
            <w:rPr>
              <w:noProof/>
            </w:rPr>
            <w:drawing>
              <wp:inline distT="0" distB="0" distL="0" distR="0" wp14:anchorId="200B3D60" wp14:editId="0BBEB4A1">
                <wp:extent cx="497840" cy="348488"/>
                <wp:effectExtent l="0" t="0" r="0" b="0"/>
                <wp:docPr id="3" name="Picture 3" descr="TxDOT Logo Vertical CMYK.a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TxDOT Logo Vertical CMYK.a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478" cy="35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05" w:type="dxa"/>
          <w:shd w:val="clear" w:color="auto" w:fill="auto"/>
          <w:noWrap/>
          <w:vAlign w:val="bottom"/>
        </w:tcPr>
        <w:p w14:paraId="62786B90" w14:textId="60C6C0A4" w:rsidR="00506BCF" w:rsidRPr="0046699B" w:rsidRDefault="00506BCF" w:rsidP="00506BCF">
          <w:pPr>
            <w:spacing w:after="0" w:line="240" w:lineRule="auto"/>
            <w:ind w:left="14"/>
            <w:rPr>
              <w:rFonts w:ascii="Arial" w:hAnsi="Arial" w:cs="Arial"/>
              <w:b/>
              <w:i/>
              <w:spacing w:val="-2"/>
              <w:sz w:val="20"/>
              <w:szCs w:val="20"/>
            </w:rPr>
          </w:pPr>
          <w:r w:rsidRPr="005E2526">
            <w:rPr>
              <w:rFonts w:ascii="Arial" w:hAnsi="Arial" w:cs="Arial"/>
              <w:b/>
              <w:i/>
              <w:spacing w:val="-2"/>
              <w:sz w:val="20"/>
              <w:szCs w:val="20"/>
            </w:rPr>
            <w:t xml:space="preserve">Form: </w:t>
          </w:r>
          <w:r w:rsidR="00D03C0B" w:rsidRPr="00D03C0B">
            <w:rPr>
              <w:rFonts w:ascii="Arial" w:hAnsi="Arial" w:cs="Arial"/>
              <w:b/>
              <w:i/>
              <w:spacing w:val="-2"/>
              <w:sz w:val="20"/>
              <w:szCs w:val="20"/>
            </w:rPr>
            <w:t>Constructability Assessment for Proposed Noise Barrier</w:t>
          </w:r>
        </w:p>
      </w:tc>
    </w:tr>
  </w:tbl>
  <w:p w14:paraId="586329B6" w14:textId="460942EA" w:rsidR="00506BCF" w:rsidRPr="003E3031" w:rsidRDefault="00506BCF" w:rsidP="003E3031">
    <w:pPr>
      <w:tabs>
        <w:tab w:val="left" w:pos="3888"/>
      </w:tabs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1F0AB1" wp14:editId="24E9FA80">
              <wp:simplePos x="0" y="0"/>
              <wp:positionH relativeFrom="column">
                <wp:posOffset>11722</wp:posOffset>
              </wp:positionH>
              <wp:positionV relativeFrom="paragraph">
                <wp:posOffset>122213</wp:posOffset>
              </wp:positionV>
              <wp:extent cx="6031523" cy="0"/>
              <wp:effectExtent l="0" t="0" r="266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152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3F0E2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9.6pt" to="475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" strokecolor="black [3213]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143"/>
      <w:gridCol w:w="8217"/>
    </w:tblGrid>
    <w:tr w:rsidR="00506BCF" w:rsidRPr="00BB5CC8" w14:paraId="4DFDEA6F" w14:textId="77777777" w:rsidTr="00506BCF">
      <w:tc>
        <w:tcPr>
          <w:tcW w:w="1114" w:type="dxa"/>
          <w:shd w:val="clear" w:color="auto" w:fill="auto"/>
          <w:tcMar>
            <w:left w:w="0" w:type="dxa"/>
            <w:right w:w="58" w:type="dxa"/>
          </w:tcMar>
          <w:vAlign w:val="bottom"/>
        </w:tcPr>
        <w:p w14:paraId="6608B7B9" w14:textId="7FC009B2" w:rsidR="00506BCF" w:rsidRPr="00BF6D24" w:rsidRDefault="00D027C0" w:rsidP="00506BCF">
          <w:pPr>
            <w:pStyle w:val="Header"/>
            <w:rPr>
              <w:rFonts w:ascii="Arial" w:hAnsi="Arial" w:cs="Arial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0540FE62" wp14:editId="1353B9EB">
                <wp:extent cx="689428" cy="482600"/>
                <wp:effectExtent l="0" t="0" r="0" b="0"/>
                <wp:docPr id="1" name="Picture 1" descr="TxDOT Logo Vertical CMYK.a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TxDOT Logo Vertical CMYK.a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161" cy="491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1" w:type="dxa"/>
          <w:shd w:val="clear" w:color="auto" w:fill="auto"/>
          <w:tcMar>
            <w:left w:w="58" w:type="dxa"/>
            <w:right w:w="115" w:type="dxa"/>
          </w:tcMar>
          <w:vAlign w:val="bottom"/>
        </w:tcPr>
        <w:p w14:paraId="777D31A2" w14:textId="77777777" w:rsidR="00506BCF" w:rsidRPr="00BF6D24" w:rsidRDefault="00506BCF" w:rsidP="00506BCF">
          <w:pPr>
            <w:pStyle w:val="Header"/>
            <w:rPr>
              <w:rFonts w:ascii="Arial" w:hAnsi="Arial" w:cs="Arial"/>
              <w:b/>
              <w:i/>
              <w:sz w:val="32"/>
              <w:szCs w:val="32"/>
            </w:rPr>
          </w:pPr>
          <w:r w:rsidRPr="00BF6D24">
            <w:rPr>
              <w:rFonts w:ascii="Arial" w:hAnsi="Arial" w:cs="Arial"/>
              <w:b/>
              <w:i/>
              <w:sz w:val="32"/>
              <w:szCs w:val="32"/>
            </w:rPr>
            <w:t>Form</w:t>
          </w:r>
        </w:p>
        <w:p w14:paraId="18E6169B" w14:textId="221B5BBA" w:rsidR="00506BCF" w:rsidRPr="005E2526" w:rsidRDefault="00D03C0B" w:rsidP="00506BCF">
          <w:pPr>
            <w:pStyle w:val="Header"/>
            <w:rPr>
              <w:rFonts w:ascii="Arial" w:hAnsi="Arial" w:cs="Arial"/>
              <w:b/>
              <w:i/>
              <w:sz w:val="24"/>
              <w:szCs w:val="24"/>
            </w:rPr>
          </w:pPr>
          <w:r>
            <w:rPr>
              <w:rFonts w:ascii="Arial" w:hAnsi="Arial" w:cs="Arial"/>
              <w:b/>
              <w:i/>
              <w:sz w:val="24"/>
              <w:szCs w:val="24"/>
            </w:rPr>
            <w:t>Constructability Assessment for Proposed Noise Barrier</w:t>
          </w:r>
        </w:p>
      </w:tc>
    </w:tr>
  </w:tbl>
  <w:p w14:paraId="344DA0AE" w14:textId="0A2B9BEB" w:rsidR="00506BCF" w:rsidRPr="00EE2D57" w:rsidRDefault="00AA3E00" w:rsidP="00EE2D57">
    <w:pPr>
      <w:tabs>
        <w:tab w:val="left" w:pos="3888"/>
      </w:tabs>
      <w:rPr>
        <w:b/>
      </w:rPr>
    </w:pPr>
    <w:r>
      <w:rPr>
        <w:rFonts w:eastAsia="Times New Roman"/>
        <w:szCs w:val="24"/>
      </w:rPr>
      <w:pict w14:anchorId="7CA6BA99">
        <v:rect id="_x0000_i1026" style="width:468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C3C"/>
    <w:multiLevelType w:val="hybridMultilevel"/>
    <w:tmpl w:val="89285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87380"/>
    <w:multiLevelType w:val="hybridMultilevel"/>
    <w:tmpl w:val="9ABCB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D17AB"/>
    <w:multiLevelType w:val="hybridMultilevel"/>
    <w:tmpl w:val="6C08D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6584F"/>
    <w:multiLevelType w:val="hybridMultilevel"/>
    <w:tmpl w:val="1902A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0479F"/>
    <w:multiLevelType w:val="hybridMultilevel"/>
    <w:tmpl w:val="B16CFB04"/>
    <w:lvl w:ilvl="0" w:tplc="434C252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4C1153"/>
    <w:multiLevelType w:val="hybridMultilevel"/>
    <w:tmpl w:val="BC6637C6"/>
    <w:lvl w:ilvl="0" w:tplc="434C252E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4D3917"/>
    <w:multiLevelType w:val="hybridMultilevel"/>
    <w:tmpl w:val="9AD8DC1C"/>
    <w:lvl w:ilvl="0" w:tplc="434C252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B535D0"/>
    <w:multiLevelType w:val="hybridMultilevel"/>
    <w:tmpl w:val="417CA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47F80"/>
    <w:multiLevelType w:val="hybridMultilevel"/>
    <w:tmpl w:val="674A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90604"/>
    <w:multiLevelType w:val="hybridMultilevel"/>
    <w:tmpl w:val="E788EC10"/>
    <w:lvl w:ilvl="0" w:tplc="434C252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B5A2D"/>
    <w:multiLevelType w:val="hybridMultilevel"/>
    <w:tmpl w:val="C50CF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33CAE"/>
    <w:multiLevelType w:val="hybridMultilevel"/>
    <w:tmpl w:val="633A3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D5AC1"/>
    <w:multiLevelType w:val="hybridMultilevel"/>
    <w:tmpl w:val="B3345734"/>
    <w:lvl w:ilvl="0" w:tplc="BBE4954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8C8D88">
      <w:numFmt w:val="bullet"/>
      <w:lvlText w:val="o"/>
      <w:lvlJc w:val="left"/>
      <w:pPr>
        <w:ind w:left="226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1B422568">
      <w:numFmt w:val="bullet"/>
      <w:lvlText w:val="•"/>
      <w:lvlJc w:val="left"/>
      <w:pPr>
        <w:ind w:left="3244" w:hanging="360"/>
      </w:pPr>
      <w:rPr>
        <w:rFonts w:hint="default"/>
      </w:rPr>
    </w:lvl>
    <w:lvl w:ilvl="3" w:tplc="5E10038E">
      <w:numFmt w:val="bullet"/>
      <w:lvlText w:val="•"/>
      <w:lvlJc w:val="left"/>
      <w:pPr>
        <w:ind w:left="4228" w:hanging="360"/>
      </w:pPr>
      <w:rPr>
        <w:rFonts w:hint="default"/>
      </w:rPr>
    </w:lvl>
    <w:lvl w:ilvl="4" w:tplc="9B2212D6">
      <w:numFmt w:val="bullet"/>
      <w:lvlText w:val="•"/>
      <w:lvlJc w:val="left"/>
      <w:pPr>
        <w:ind w:left="5213" w:hanging="360"/>
      </w:pPr>
      <w:rPr>
        <w:rFonts w:hint="default"/>
      </w:rPr>
    </w:lvl>
    <w:lvl w:ilvl="5" w:tplc="20908F06">
      <w:numFmt w:val="bullet"/>
      <w:lvlText w:val="•"/>
      <w:lvlJc w:val="left"/>
      <w:pPr>
        <w:ind w:left="6197" w:hanging="360"/>
      </w:pPr>
      <w:rPr>
        <w:rFonts w:hint="default"/>
      </w:rPr>
    </w:lvl>
    <w:lvl w:ilvl="6" w:tplc="5EB606DE">
      <w:numFmt w:val="bullet"/>
      <w:lvlText w:val="•"/>
      <w:lvlJc w:val="left"/>
      <w:pPr>
        <w:ind w:left="7182" w:hanging="360"/>
      </w:pPr>
      <w:rPr>
        <w:rFonts w:hint="default"/>
      </w:rPr>
    </w:lvl>
    <w:lvl w:ilvl="7" w:tplc="BE2C3E34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A754ACA0">
      <w:numFmt w:val="bullet"/>
      <w:lvlText w:val="•"/>
      <w:lvlJc w:val="left"/>
      <w:pPr>
        <w:ind w:left="9151" w:hanging="360"/>
      </w:pPr>
      <w:rPr>
        <w:rFonts w:hint="default"/>
      </w:rPr>
    </w:lvl>
  </w:abstractNum>
  <w:abstractNum w:abstractNumId="13" w15:restartNumberingAfterBreak="0">
    <w:nsid w:val="447E4DCF"/>
    <w:multiLevelType w:val="hybridMultilevel"/>
    <w:tmpl w:val="61D0F190"/>
    <w:lvl w:ilvl="0" w:tplc="40EAD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77407"/>
    <w:multiLevelType w:val="hybridMultilevel"/>
    <w:tmpl w:val="4468D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081DEB"/>
    <w:multiLevelType w:val="hybridMultilevel"/>
    <w:tmpl w:val="0CE8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A1853"/>
    <w:multiLevelType w:val="hybridMultilevel"/>
    <w:tmpl w:val="C638EAD8"/>
    <w:lvl w:ilvl="0" w:tplc="434C252E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4E2D45"/>
    <w:multiLevelType w:val="hybridMultilevel"/>
    <w:tmpl w:val="E2D81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A2603"/>
    <w:multiLevelType w:val="hybridMultilevel"/>
    <w:tmpl w:val="94A27A94"/>
    <w:lvl w:ilvl="0" w:tplc="CA34A54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2616DD"/>
    <w:multiLevelType w:val="hybridMultilevel"/>
    <w:tmpl w:val="A1A8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B62E1"/>
    <w:multiLevelType w:val="hybridMultilevel"/>
    <w:tmpl w:val="16C259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82F1562"/>
    <w:multiLevelType w:val="hybridMultilevel"/>
    <w:tmpl w:val="039CE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408B5"/>
    <w:multiLevelType w:val="hybridMultilevel"/>
    <w:tmpl w:val="C6C28C26"/>
    <w:lvl w:ilvl="0" w:tplc="434C252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972419"/>
    <w:multiLevelType w:val="hybridMultilevel"/>
    <w:tmpl w:val="02F8588A"/>
    <w:lvl w:ilvl="0" w:tplc="32E4A57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1C40C02">
      <w:numFmt w:val="bullet"/>
      <w:lvlText w:val="o"/>
      <w:lvlJc w:val="left"/>
      <w:pPr>
        <w:ind w:left="226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EBACDC06">
      <w:numFmt w:val="bullet"/>
      <w:lvlText w:val="•"/>
      <w:lvlJc w:val="left"/>
      <w:pPr>
        <w:ind w:left="3244" w:hanging="360"/>
      </w:pPr>
      <w:rPr>
        <w:rFonts w:hint="default"/>
      </w:rPr>
    </w:lvl>
    <w:lvl w:ilvl="3" w:tplc="66CE668C">
      <w:numFmt w:val="bullet"/>
      <w:lvlText w:val="•"/>
      <w:lvlJc w:val="left"/>
      <w:pPr>
        <w:ind w:left="4228" w:hanging="360"/>
      </w:pPr>
      <w:rPr>
        <w:rFonts w:hint="default"/>
      </w:rPr>
    </w:lvl>
    <w:lvl w:ilvl="4" w:tplc="A0C2C0BE">
      <w:numFmt w:val="bullet"/>
      <w:lvlText w:val="•"/>
      <w:lvlJc w:val="left"/>
      <w:pPr>
        <w:ind w:left="5213" w:hanging="360"/>
      </w:pPr>
      <w:rPr>
        <w:rFonts w:hint="default"/>
      </w:rPr>
    </w:lvl>
    <w:lvl w:ilvl="5" w:tplc="F500835C">
      <w:numFmt w:val="bullet"/>
      <w:lvlText w:val="•"/>
      <w:lvlJc w:val="left"/>
      <w:pPr>
        <w:ind w:left="6197" w:hanging="360"/>
      </w:pPr>
      <w:rPr>
        <w:rFonts w:hint="default"/>
      </w:rPr>
    </w:lvl>
    <w:lvl w:ilvl="6" w:tplc="EC2E3664">
      <w:numFmt w:val="bullet"/>
      <w:lvlText w:val="•"/>
      <w:lvlJc w:val="left"/>
      <w:pPr>
        <w:ind w:left="7182" w:hanging="360"/>
      </w:pPr>
      <w:rPr>
        <w:rFonts w:hint="default"/>
      </w:rPr>
    </w:lvl>
    <w:lvl w:ilvl="7" w:tplc="28A83240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120A84F0">
      <w:numFmt w:val="bullet"/>
      <w:lvlText w:val="•"/>
      <w:lvlJc w:val="left"/>
      <w:pPr>
        <w:ind w:left="9151" w:hanging="360"/>
      </w:pPr>
      <w:rPr>
        <w:rFonts w:hint="default"/>
      </w:rPr>
    </w:lvl>
  </w:abstractNum>
  <w:num w:numId="1" w16cid:durableId="2065179907">
    <w:abstractNumId w:val="13"/>
  </w:num>
  <w:num w:numId="2" w16cid:durableId="1460994080">
    <w:abstractNumId w:val="7"/>
  </w:num>
  <w:num w:numId="3" w16cid:durableId="516233024">
    <w:abstractNumId w:val="14"/>
  </w:num>
  <w:num w:numId="4" w16cid:durableId="1178500241">
    <w:abstractNumId w:val="10"/>
  </w:num>
  <w:num w:numId="5" w16cid:durableId="1844658071">
    <w:abstractNumId w:val="17"/>
  </w:num>
  <w:num w:numId="6" w16cid:durableId="1904829344">
    <w:abstractNumId w:val="11"/>
  </w:num>
  <w:num w:numId="7" w16cid:durableId="1339965823">
    <w:abstractNumId w:val="1"/>
  </w:num>
  <w:num w:numId="8" w16cid:durableId="860388877">
    <w:abstractNumId w:val="19"/>
  </w:num>
  <w:num w:numId="9" w16cid:durableId="1196888766">
    <w:abstractNumId w:val="0"/>
  </w:num>
  <w:num w:numId="10" w16cid:durableId="1664317555">
    <w:abstractNumId w:val="21"/>
  </w:num>
  <w:num w:numId="11" w16cid:durableId="2117283389">
    <w:abstractNumId w:val="15"/>
  </w:num>
  <w:num w:numId="12" w16cid:durableId="1673410732">
    <w:abstractNumId w:val="8"/>
  </w:num>
  <w:num w:numId="13" w16cid:durableId="462775923">
    <w:abstractNumId w:val="3"/>
  </w:num>
  <w:num w:numId="14" w16cid:durableId="1116949203">
    <w:abstractNumId w:val="6"/>
  </w:num>
  <w:num w:numId="15" w16cid:durableId="2017879518">
    <w:abstractNumId w:val="5"/>
  </w:num>
  <w:num w:numId="16" w16cid:durableId="66998265">
    <w:abstractNumId w:val="4"/>
  </w:num>
  <w:num w:numId="17" w16cid:durableId="731193500">
    <w:abstractNumId w:val="16"/>
  </w:num>
  <w:num w:numId="18" w16cid:durableId="753280228">
    <w:abstractNumId w:val="22"/>
  </w:num>
  <w:num w:numId="19" w16cid:durableId="933368162">
    <w:abstractNumId w:val="9"/>
  </w:num>
  <w:num w:numId="20" w16cid:durableId="1750612268">
    <w:abstractNumId w:val="18"/>
  </w:num>
  <w:num w:numId="21" w16cid:durableId="960454994">
    <w:abstractNumId w:val="23"/>
  </w:num>
  <w:num w:numId="22" w16cid:durableId="1982076311">
    <w:abstractNumId w:val="12"/>
  </w:num>
  <w:num w:numId="23" w16cid:durableId="1482966810">
    <w:abstractNumId w:val="20"/>
  </w:num>
  <w:num w:numId="24" w16cid:durableId="75328726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edith Worthen">
    <w15:presenceInfo w15:providerId="AD" w15:userId="S::Meredith.Worthen@txdot.gov::92f96bd7-12cd-49a8-b3d0-d11bb5321c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F56"/>
    <w:rsid w:val="00000B4D"/>
    <w:rsid w:val="00004D25"/>
    <w:rsid w:val="00014716"/>
    <w:rsid w:val="000168C2"/>
    <w:rsid w:val="00023A4F"/>
    <w:rsid w:val="00027B79"/>
    <w:rsid w:val="0003187B"/>
    <w:rsid w:val="00032ADB"/>
    <w:rsid w:val="00033350"/>
    <w:rsid w:val="00040C2E"/>
    <w:rsid w:val="00040E45"/>
    <w:rsid w:val="0004394B"/>
    <w:rsid w:val="0004575F"/>
    <w:rsid w:val="000461B8"/>
    <w:rsid w:val="00051EFE"/>
    <w:rsid w:val="0005330F"/>
    <w:rsid w:val="000558AD"/>
    <w:rsid w:val="000644AE"/>
    <w:rsid w:val="00064F52"/>
    <w:rsid w:val="00066D92"/>
    <w:rsid w:val="00067053"/>
    <w:rsid w:val="00067091"/>
    <w:rsid w:val="000704EC"/>
    <w:rsid w:val="000778B2"/>
    <w:rsid w:val="0008141A"/>
    <w:rsid w:val="0008255E"/>
    <w:rsid w:val="000839A9"/>
    <w:rsid w:val="000908C1"/>
    <w:rsid w:val="00090A78"/>
    <w:rsid w:val="00096CFF"/>
    <w:rsid w:val="000A31D2"/>
    <w:rsid w:val="000A390F"/>
    <w:rsid w:val="000A4C3B"/>
    <w:rsid w:val="000B510E"/>
    <w:rsid w:val="000B5F6C"/>
    <w:rsid w:val="000C02B2"/>
    <w:rsid w:val="000C184B"/>
    <w:rsid w:val="000C2EBB"/>
    <w:rsid w:val="000C60AB"/>
    <w:rsid w:val="000C71F0"/>
    <w:rsid w:val="000C7945"/>
    <w:rsid w:val="000D3923"/>
    <w:rsid w:val="000D655A"/>
    <w:rsid w:val="000E1BD4"/>
    <w:rsid w:val="000F016F"/>
    <w:rsid w:val="000F27C3"/>
    <w:rsid w:val="000F466F"/>
    <w:rsid w:val="000F5198"/>
    <w:rsid w:val="0010079A"/>
    <w:rsid w:val="00105DCD"/>
    <w:rsid w:val="001070A0"/>
    <w:rsid w:val="001100EF"/>
    <w:rsid w:val="001124E0"/>
    <w:rsid w:val="001217EC"/>
    <w:rsid w:val="001231A5"/>
    <w:rsid w:val="0012650D"/>
    <w:rsid w:val="001328AF"/>
    <w:rsid w:val="00134CA5"/>
    <w:rsid w:val="00135372"/>
    <w:rsid w:val="00141C4A"/>
    <w:rsid w:val="00141E6C"/>
    <w:rsid w:val="00142E06"/>
    <w:rsid w:val="00154925"/>
    <w:rsid w:val="001549C6"/>
    <w:rsid w:val="00155D9B"/>
    <w:rsid w:val="00156C64"/>
    <w:rsid w:val="001648AE"/>
    <w:rsid w:val="00170BBD"/>
    <w:rsid w:val="0018075C"/>
    <w:rsid w:val="00190BA1"/>
    <w:rsid w:val="00192AB1"/>
    <w:rsid w:val="001A20CD"/>
    <w:rsid w:val="001A6652"/>
    <w:rsid w:val="001B2B91"/>
    <w:rsid w:val="001B4477"/>
    <w:rsid w:val="001C1F0F"/>
    <w:rsid w:val="001C4F02"/>
    <w:rsid w:val="001D3D09"/>
    <w:rsid w:val="001E05C6"/>
    <w:rsid w:val="001E6CA6"/>
    <w:rsid w:val="001F1FFE"/>
    <w:rsid w:val="001F42E4"/>
    <w:rsid w:val="001F6D2B"/>
    <w:rsid w:val="001F7031"/>
    <w:rsid w:val="00202EBC"/>
    <w:rsid w:val="002031A6"/>
    <w:rsid w:val="002035CF"/>
    <w:rsid w:val="00205F62"/>
    <w:rsid w:val="002069BF"/>
    <w:rsid w:val="00210758"/>
    <w:rsid w:val="0021245F"/>
    <w:rsid w:val="00213AF2"/>
    <w:rsid w:val="002217D9"/>
    <w:rsid w:val="00222E22"/>
    <w:rsid w:val="00225456"/>
    <w:rsid w:val="0023734C"/>
    <w:rsid w:val="00237AA2"/>
    <w:rsid w:val="00237E5D"/>
    <w:rsid w:val="00241B73"/>
    <w:rsid w:val="0024215D"/>
    <w:rsid w:val="002464AC"/>
    <w:rsid w:val="00256AD7"/>
    <w:rsid w:val="0025764A"/>
    <w:rsid w:val="0025784C"/>
    <w:rsid w:val="00257BFF"/>
    <w:rsid w:val="00262296"/>
    <w:rsid w:val="002661A8"/>
    <w:rsid w:val="0028305C"/>
    <w:rsid w:val="002861BD"/>
    <w:rsid w:val="00290A74"/>
    <w:rsid w:val="00291152"/>
    <w:rsid w:val="002935E3"/>
    <w:rsid w:val="0029505A"/>
    <w:rsid w:val="002A4216"/>
    <w:rsid w:val="002A6499"/>
    <w:rsid w:val="002B238D"/>
    <w:rsid w:val="002C4E05"/>
    <w:rsid w:val="002D5D5C"/>
    <w:rsid w:val="002D7BE4"/>
    <w:rsid w:val="002E4D71"/>
    <w:rsid w:val="002F5E32"/>
    <w:rsid w:val="00300158"/>
    <w:rsid w:val="00310FA9"/>
    <w:rsid w:val="003118FE"/>
    <w:rsid w:val="003121E9"/>
    <w:rsid w:val="00312948"/>
    <w:rsid w:val="00315459"/>
    <w:rsid w:val="0032181B"/>
    <w:rsid w:val="0033162D"/>
    <w:rsid w:val="003340E9"/>
    <w:rsid w:val="003344F2"/>
    <w:rsid w:val="003419F2"/>
    <w:rsid w:val="00343071"/>
    <w:rsid w:val="003447A2"/>
    <w:rsid w:val="0034492F"/>
    <w:rsid w:val="003470D7"/>
    <w:rsid w:val="003558C3"/>
    <w:rsid w:val="0036233B"/>
    <w:rsid w:val="003626AD"/>
    <w:rsid w:val="00365E0D"/>
    <w:rsid w:val="00367648"/>
    <w:rsid w:val="0038177C"/>
    <w:rsid w:val="00384DA8"/>
    <w:rsid w:val="003933E4"/>
    <w:rsid w:val="003A52F6"/>
    <w:rsid w:val="003A6E2A"/>
    <w:rsid w:val="003B235B"/>
    <w:rsid w:val="003B5D02"/>
    <w:rsid w:val="003C17B9"/>
    <w:rsid w:val="003D41CE"/>
    <w:rsid w:val="003D5074"/>
    <w:rsid w:val="003E3031"/>
    <w:rsid w:val="003E3F53"/>
    <w:rsid w:val="003E76C7"/>
    <w:rsid w:val="003E7E1C"/>
    <w:rsid w:val="003F6C28"/>
    <w:rsid w:val="004004A1"/>
    <w:rsid w:val="00403C46"/>
    <w:rsid w:val="00411755"/>
    <w:rsid w:val="00413679"/>
    <w:rsid w:val="004171F3"/>
    <w:rsid w:val="004213D8"/>
    <w:rsid w:val="00421DC8"/>
    <w:rsid w:val="00425DF2"/>
    <w:rsid w:val="00431481"/>
    <w:rsid w:val="00433323"/>
    <w:rsid w:val="00450779"/>
    <w:rsid w:val="00451EF5"/>
    <w:rsid w:val="0045745D"/>
    <w:rsid w:val="004577E4"/>
    <w:rsid w:val="00461737"/>
    <w:rsid w:val="004742C6"/>
    <w:rsid w:val="0048109B"/>
    <w:rsid w:val="00482541"/>
    <w:rsid w:val="0048671D"/>
    <w:rsid w:val="00491186"/>
    <w:rsid w:val="00495241"/>
    <w:rsid w:val="004A0163"/>
    <w:rsid w:val="004A0B5C"/>
    <w:rsid w:val="004A402A"/>
    <w:rsid w:val="004B5875"/>
    <w:rsid w:val="004B5E83"/>
    <w:rsid w:val="004D3177"/>
    <w:rsid w:val="004D65E8"/>
    <w:rsid w:val="004E024F"/>
    <w:rsid w:val="004E22E0"/>
    <w:rsid w:val="004E492A"/>
    <w:rsid w:val="004E7748"/>
    <w:rsid w:val="004F5A8E"/>
    <w:rsid w:val="004F75F8"/>
    <w:rsid w:val="00506BCF"/>
    <w:rsid w:val="005073E0"/>
    <w:rsid w:val="0051053D"/>
    <w:rsid w:val="00514AC8"/>
    <w:rsid w:val="00515255"/>
    <w:rsid w:val="0051696F"/>
    <w:rsid w:val="00517655"/>
    <w:rsid w:val="00527EC1"/>
    <w:rsid w:val="00531BC5"/>
    <w:rsid w:val="0053259D"/>
    <w:rsid w:val="005326D9"/>
    <w:rsid w:val="0053720B"/>
    <w:rsid w:val="00542938"/>
    <w:rsid w:val="005440BB"/>
    <w:rsid w:val="00546C8F"/>
    <w:rsid w:val="0055243F"/>
    <w:rsid w:val="00552E36"/>
    <w:rsid w:val="00563701"/>
    <w:rsid w:val="00563F2F"/>
    <w:rsid w:val="00567F55"/>
    <w:rsid w:val="00576DD1"/>
    <w:rsid w:val="00577C1A"/>
    <w:rsid w:val="00581E61"/>
    <w:rsid w:val="00582F5C"/>
    <w:rsid w:val="00592488"/>
    <w:rsid w:val="00592500"/>
    <w:rsid w:val="005952D8"/>
    <w:rsid w:val="00595D23"/>
    <w:rsid w:val="00596675"/>
    <w:rsid w:val="00597FD4"/>
    <w:rsid w:val="005B1DA1"/>
    <w:rsid w:val="005B54F7"/>
    <w:rsid w:val="005C37F2"/>
    <w:rsid w:val="005C49C2"/>
    <w:rsid w:val="005C4E2F"/>
    <w:rsid w:val="005D3985"/>
    <w:rsid w:val="005D40B2"/>
    <w:rsid w:val="005E2526"/>
    <w:rsid w:val="005E4D8C"/>
    <w:rsid w:val="005E6AE7"/>
    <w:rsid w:val="005F26A7"/>
    <w:rsid w:val="005F4314"/>
    <w:rsid w:val="005F45BE"/>
    <w:rsid w:val="005F4E57"/>
    <w:rsid w:val="005F6C2F"/>
    <w:rsid w:val="00601E40"/>
    <w:rsid w:val="00601F56"/>
    <w:rsid w:val="006022B0"/>
    <w:rsid w:val="00605A17"/>
    <w:rsid w:val="0060644C"/>
    <w:rsid w:val="00607ADB"/>
    <w:rsid w:val="0061093A"/>
    <w:rsid w:val="00612246"/>
    <w:rsid w:val="0061658A"/>
    <w:rsid w:val="00617269"/>
    <w:rsid w:val="00627887"/>
    <w:rsid w:val="006416C6"/>
    <w:rsid w:val="00643E82"/>
    <w:rsid w:val="00650960"/>
    <w:rsid w:val="006525E0"/>
    <w:rsid w:val="00652D41"/>
    <w:rsid w:val="00654948"/>
    <w:rsid w:val="00654FBE"/>
    <w:rsid w:val="0066046B"/>
    <w:rsid w:val="006605E8"/>
    <w:rsid w:val="00662832"/>
    <w:rsid w:val="0066286F"/>
    <w:rsid w:val="0067208D"/>
    <w:rsid w:val="00680317"/>
    <w:rsid w:val="00680869"/>
    <w:rsid w:val="00680B73"/>
    <w:rsid w:val="00682E9D"/>
    <w:rsid w:val="0068545D"/>
    <w:rsid w:val="006941AC"/>
    <w:rsid w:val="006946B4"/>
    <w:rsid w:val="00696C27"/>
    <w:rsid w:val="006A030E"/>
    <w:rsid w:val="006A284E"/>
    <w:rsid w:val="006A7711"/>
    <w:rsid w:val="006B6F72"/>
    <w:rsid w:val="006C2D0B"/>
    <w:rsid w:val="006C479E"/>
    <w:rsid w:val="006C5713"/>
    <w:rsid w:val="006D06C8"/>
    <w:rsid w:val="006D11A0"/>
    <w:rsid w:val="006D3AAF"/>
    <w:rsid w:val="006E0C69"/>
    <w:rsid w:val="006E3494"/>
    <w:rsid w:val="006E3C98"/>
    <w:rsid w:val="006E6AAA"/>
    <w:rsid w:val="006E790C"/>
    <w:rsid w:val="006F1511"/>
    <w:rsid w:val="00703520"/>
    <w:rsid w:val="007048FE"/>
    <w:rsid w:val="00706847"/>
    <w:rsid w:val="00712E36"/>
    <w:rsid w:val="00713EC6"/>
    <w:rsid w:val="00716ACF"/>
    <w:rsid w:val="00717C6D"/>
    <w:rsid w:val="0072339C"/>
    <w:rsid w:val="00727902"/>
    <w:rsid w:val="00730674"/>
    <w:rsid w:val="007327CE"/>
    <w:rsid w:val="0074582E"/>
    <w:rsid w:val="00746B0C"/>
    <w:rsid w:val="00761BEA"/>
    <w:rsid w:val="0076367E"/>
    <w:rsid w:val="007670AB"/>
    <w:rsid w:val="007717B4"/>
    <w:rsid w:val="0077638E"/>
    <w:rsid w:val="00792451"/>
    <w:rsid w:val="00792C12"/>
    <w:rsid w:val="0079479F"/>
    <w:rsid w:val="00795061"/>
    <w:rsid w:val="007A37B3"/>
    <w:rsid w:val="007A7147"/>
    <w:rsid w:val="007B3974"/>
    <w:rsid w:val="007B628E"/>
    <w:rsid w:val="007C7F07"/>
    <w:rsid w:val="007D3ABC"/>
    <w:rsid w:val="007D6D04"/>
    <w:rsid w:val="007E2B9C"/>
    <w:rsid w:val="007E3E7D"/>
    <w:rsid w:val="007E3FB7"/>
    <w:rsid w:val="007E4BBC"/>
    <w:rsid w:val="007E7F0A"/>
    <w:rsid w:val="007F03B1"/>
    <w:rsid w:val="007F142F"/>
    <w:rsid w:val="007F3EFC"/>
    <w:rsid w:val="00802437"/>
    <w:rsid w:val="00811E52"/>
    <w:rsid w:val="00817884"/>
    <w:rsid w:val="0082324A"/>
    <w:rsid w:val="008240B7"/>
    <w:rsid w:val="008257EC"/>
    <w:rsid w:val="008276D4"/>
    <w:rsid w:val="00830B74"/>
    <w:rsid w:val="00834EFA"/>
    <w:rsid w:val="0083746B"/>
    <w:rsid w:val="0083790B"/>
    <w:rsid w:val="008452F7"/>
    <w:rsid w:val="00846ACF"/>
    <w:rsid w:val="008500A8"/>
    <w:rsid w:val="0085081D"/>
    <w:rsid w:val="00851531"/>
    <w:rsid w:val="00854885"/>
    <w:rsid w:val="008625CD"/>
    <w:rsid w:val="0086272B"/>
    <w:rsid w:val="0086373E"/>
    <w:rsid w:val="008703A1"/>
    <w:rsid w:val="00875D38"/>
    <w:rsid w:val="00876FFA"/>
    <w:rsid w:val="00880F01"/>
    <w:rsid w:val="00883CBF"/>
    <w:rsid w:val="00890BB3"/>
    <w:rsid w:val="0089399D"/>
    <w:rsid w:val="008966A1"/>
    <w:rsid w:val="008A4964"/>
    <w:rsid w:val="008A624E"/>
    <w:rsid w:val="008A64FF"/>
    <w:rsid w:val="008A7036"/>
    <w:rsid w:val="008B1EB7"/>
    <w:rsid w:val="008B3782"/>
    <w:rsid w:val="008C1B62"/>
    <w:rsid w:val="008C2C33"/>
    <w:rsid w:val="008C6E57"/>
    <w:rsid w:val="008C71B2"/>
    <w:rsid w:val="008D3801"/>
    <w:rsid w:val="008F284C"/>
    <w:rsid w:val="0090233D"/>
    <w:rsid w:val="00903978"/>
    <w:rsid w:val="00904FC4"/>
    <w:rsid w:val="00905371"/>
    <w:rsid w:val="00906168"/>
    <w:rsid w:val="009123B6"/>
    <w:rsid w:val="009130B4"/>
    <w:rsid w:val="00913F33"/>
    <w:rsid w:val="00913FC0"/>
    <w:rsid w:val="00922A87"/>
    <w:rsid w:val="00922F9F"/>
    <w:rsid w:val="00923727"/>
    <w:rsid w:val="00925368"/>
    <w:rsid w:val="00927096"/>
    <w:rsid w:val="00935820"/>
    <w:rsid w:val="009359D8"/>
    <w:rsid w:val="00936919"/>
    <w:rsid w:val="009473B5"/>
    <w:rsid w:val="00954681"/>
    <w:rsid w:val="0095511B"/>
    <w:rsid w:val="009552FD"/>
    <w:rsid w:val="0095610C"/>
    <w:rsid w:val="009561B6"/>
    <w:rsid w:val="00960AC6"/>
    <w:rsid w:val="009644F1"/>
    <w:rsid w:val="009645DD"/>
    <w:rsid w:val="009675E1"/>
    <w:rsid w:val="0097100B"/>
    <w:rsid w:val="009865AC"/>
    <w:rsid w:val="00990BF8"/>
    <w:rsid w:val="0099106D"/>
    <w:rsid w:val="00993B79"/>
    <w:rsid w:val="009A0943"/>
    <w:rsid w:val="009A3DAB"/>
    <w:rsid w:val="009A6F88"/>
    <w:rsid w:val="009B1823"/>
    <w:rsid w:val="009B2F09"/>
    <w:rsid w:val="009B4BAC"/>
    <w:rsid w:val="009C6842"/>
    <w:rsid w:val="009C6A29"/>
    <w:rsid w:val="009D25AD"/>
    <w:rsid w:val="009D2F73"/>
    <w:rsid w:val="009D39B9"/>
    <w:rsid w:val="009D667F"/>
    <w:rsid w:val="009E06D1"/>
    <w:rsid w:val="009E1AC1"/>
    <w:rsid w:val="009E71C6"/>
    <w:rsid w:val="009F3066"/>
    <w:rsid w:val="009F3C0D"/>
    <w:rsid w:val="00A049DF"/>
    <w:rsid w:val="00A10714"/>
    <w:rsid w:val="00A11911"/>
    <w:rsid w:val="00A12662"/>
    <w:rsid w:val="00A14216"/>
    <w:rsid w:val="00A15D21"/>
    <w:rsid w:val="00A22583"/>
    <w:rsid w:val="00A30250"/>
    <w:rsid w:val="00A3733F"/>
    <w:rsid w:val="00A37BA6"/>
    <w:rsid w:val="00A42D68"/>
    <w:rsid w:val="00A45728"/>
    <w:rsid w:val="00A46ADF"/>
    <w:rsid w:val="00A604CB"/>
    <w:rsid w:val="00A609BC"/>
    <w:rsid w:val="00A7048A"/>
    <w:rsid w:val="00A70AED"/>
    <w:rsid w:val="00A7621C"/>
    <w:rsid w:val="00A76AF5"/>
    <w:rsid w:val="00A77751"/>
    <w:rsid w:val="00A8077F"/>
    <w:rsid w:val="00A84EE9"/>
    <w:rsid w:val="00A97CC9"/>
    <w:rsid w:val="00AA28B3"/>
    <w:rsid w:val="00AA3E00"/>
    <w:rsid w:val="00AA499A"/>
    <w:rsid w:val="00AA7E43"/>
    <w:rsid w:val="00AB5930"/>
    <w:rsid w:val="00AC19B9"/>
    <w:rsid w:val="00AC7B20"/>
    <w:rsid w:val="00AE654F"/>
    <w:rsid w:val="00AF2688"/>
    <w:rsid w:val="00B01738"/>
    <w:rsid w:val="00B1251B"/>
    <w:rsid w:val="00B222B8"/>
    <w:rsid w:val="00B4255B"/>
    <w:rsid w:val="00B51690"/>
    <w:rsid w:val="00B52B40"/>
    <w:rsid w:val="00B53D6E"/>
    <w:rsid w:val="00B541C2"/>
    <w:rsid w:val="00B561A3"/>
    <w:rsid w:val="00B5752E"/>
    <w:rsid w:val="00B616DD"/>
    <w:rsid w:val="00B71065"/>
    <w:rsid w:val="00B72462"/>
    <w:rsid w:val="00B72E5A"/>
    <w:rsid w:val="00B76092"/>
    <w:rsid w:val="00B77024"/>
    <w:rsid w:val="00B777C6"/>
    <w:rsid w:val="00B834D9"/>
    <w:rsid w:val="00BA4586"/>
    <w:rsid w:val="00BA6CC6"/>
    <w:rsid w:val="00BB074A"/>
    <w:rsid w:val="00BB1CF5"/>
    <w:rsid w:val="00BB4E39"/>
    <w:rsid w:val="00BB6A8A"/>
    <w:rsid w:val="00BB72DC"/>
    <w:rsid w:val="00BC7D5E"/>
    <w:rsid w:val="00BD30A7"/>
    <w:rsid w:val="00BE1808"/>
    <w:rsid w:val="00BF17B6"/>
    <w:rsid w:val="00BF40A9"/>
    <w:rsid w:val="00BF6D24"/>
    <w:rsid w:val="00C06089"/>
    <w:rsid w:val="00C140CB"/>
    <w:rsid w:val="00C178DB"/>
    <w:rsid w:val="00C21556"/>
    <w:rsid w:val="00C24A0D"/>
    <w:rsid w:val="00C32130"/>
    <w:rsid w:val="00C346E0"/>
    <w:rsid w:val="00C37668"/>
    <w:rsid w:val="00C37790"/>
    <w:rsid w:val="00C42A54"/>
    <w:rsid w:val="00C45788"/>
    <w:rsid w:val="00C46A43"/>
    <w:rsid w:val="00C51AC4"/>
    <w:rsid w:val="00C5232D"/>
    <w:rsid w:val="00C578F0"/>
    <w:rsid w:val="00C608AF"/>
    <w:rsid w:val="00C71709"/>
    <w:rsid w:val="00C87C98"/>
    <w:rsid w:val="00C90950"/>
    <w:rsid w:val="00C94178"/>
    <w:rsid w:val="00C954BB"/>
    <w:rsid w:val="00C96DB5"/>
    <w:rsid w:val="00CA4EA2"/>
    <w:rsid w:val="00CB57C2"/>
    <w:rsid w:val="00CC1C1C"/>
    <w:rsid w:val="00CC5DB2"/>
    <w:rsid w:val="00CC6A5D"/>
    <w:rsid w:val="00CC6B65"/>
    <w:rsid w:val="00CC77D1"/>
    <w:rsid w:val="00CD1527"/>
    <w:rsid w:val="00CD487A"/>
    <w:rsid w:val="00CD61B1"/>
    <w:rsid w:val="00CE4D8E"/>
    <w:rsid w:val="00CF673C"/>
    <w:rsid w:val="00D001D9"/>
    <w:rsid w:val="00D027C0"/>
    <w:rsid w:val="00D03C0B"/>
    <w:rsid w:val="00D0480A"/>
    <w:rsid w:val="00D06A4C"/>
    <w:rsid w:val="00D109F2"/>
    <w:rsid w:val="00D10B08"/>
    <w:rsid w:val="00D10B2F"/>
    <w:rsid w:val="00D14F9C"/>
    <w:rsid w:val="00D1522A"/>
    <w:rsid w:val="00D22F8A"/>
    <w:rsid w:val="00D2683D"/>
    <w:rsid w:val="00D33D6A"/>
    <w:rsid w:val="00D43D99"/>
    <w:rsid w:val="00D45D94"/>
    <w:rsid w:val="00D5408B"/>
    <w:rsid w:val="00D565CC"/>
    <w:rsid w:val="00D644CD"/>
    <w:rsid w:val="00D70F81"/>
    <w:rsid w:val="00D751E5"/>
    <w:rsid w:val="00D75226"/>
    <w:rsid w:val="00D810CF"/>
    <w:rsid w:val="00D878AE"/>
    <w:rsid w:val="00DA08EA"/>
    <w:rsid w:val="00DA171F"/>
    <w:rsid w:val="00DA3C39"/>
    <w:rsid w:val="00DB0020"/>
    <w:rsid w:val="00DB03F0"/>
    <w:rsid w:val="00DB4BEA"/>
    <w:rsid w:val="00DB6814"/>
    <w:rsid w:val="00DC08C2"/>
    <w:rsid w:val="00DC2A0D"/>
    <w:rsid w:val="00DC415F"/>
    <w:rsid w:val="00DC4257"/>
    <w:rsid w:val="00DD163E"/>
    <w:rsid w:val="00DD249F"/>
    <w:rsid w:val="00DD28B1"/>
    <w:rsid w:val="00DE047F"/>
    <w:rsid w:val="00DF47EF"/>
    <w:rsid w:val="00DF4BEA"/>
    <w:rsid w:val="00E0354B"/>
    <w:rsid w:val="00E05132"/>
    <w:rsid w:val="00E07E95"/>
    <w:rsid w:val="00E14727"/>
    <w:rsid w:val="00E24D9E"/>
    <w:rsid w:val="00E31BE0"/>
    <w:rsid w:val="00E32687"/>
    <w:rsid w:val="00E33876"/>
    <w:rsid w:val="00E34D2A"/>
    <w:rsid w:val="00E358F8"/>
    <w:rsid w:val="00E42C19"/>
    <w:rsid w:val="00E43706"/>
    <w:rsid w:val="00E4621B"/>
    <w:rsid w:val="00E551BF"/>
    <w:rsid w:val="00E55B1C"/>
    <w:rsid w:val="00E6337C"/>
    <w:rsid w:val="00E64FCD"/>
    <w:rsid w:val="00E653AB"/>
    <w:rsid w:val="00E657C0"/>
    <w:rsid w:val="00E6632B"/>
    <w:rsid w:val="00E66CAA"/>
    <w:rsid w:val="00E710FB"/>
    <w:rsid w:val="00E7530F"/>
    <w:rsid w:val="00E83247"/>
    <w:rsid w:val="00E836C2"/>
    <w:rsid w:val="00E960AB"/>
    <w:rsid w:val="00E96E47"/>
    <w:rsid w:val="00EA5B7E"/>
    <w:rsid w:val="00EA6FF7"/>
    <w:rsid w:val="00EB1F72"/>
    <w:rsid w:val="00EB2EFD"/>
    <w:rsid w:val="00EB7C11"/>
    <w:rsid w:val="00EC046E"/>
    <w:rsid w:val="00EC05EF"/>
    <w:rsid w:val="00EC6E16"/>
    <w:rsid w:val="00ED0C4E"/>
    <w:rsid w:val="00ED147A"/>
    <w:rsid w:val="00ED7367"/>
    <w:rsid w:val="00EE0D33"/>
    <w:rsid w:val="00EE2D57"/>
    <w:rsid w:val="00EE486C"/>
    <w:rsid w:val="00F01929"/>
    <w:rsid w:val="00F02A66"/>
    <w:rsid w:val="00F0428B"/>
    <w:rsid w:val="00F04A66"/>
    <w:rsid w:val="00F10503"/>
    <w:rsid w:val="00F10A19"/>
    <w:rsid w:val="00F120B5"/>
    <w:rsid w:val="00F13DB6"/>
    <w:rsid w:val="00F2060D"/>
    <w:rsid w:val="00F21F0E"/>
    <w:rsid w:val="00F26795"/>
    <w:rsid w:val="00F26898"/>
    <w:rsid w:val="00F319B4"/>
    <w:rsid w:val="00F33418"/>
    <w:rsid w:val="00F354D7"/>
    <w:rsid w:val="00F35996"/>
    <w:rsid w:val="00F36CAB"/>
    <w:rsid w:val="00F47189"/>
    <w:rsid w:val="00F5005E"/>
    <w:rsid w:val="00F5552E"/>
    <w:rsid w:val="00F60898"/>
    <w:rsid w:val="00F6186C"/>
    <w:rsid w:val="00F6366E"/>
    <w:rsid w:val="00F65DC2"/>
    <w:rsid w:val="00F671EC"/>
    <w:rsid w:val="00F70003"/>
    <w:rsid w:val="00F719EB"/>
    <w:rsid w:val="00F74A3B"/>
    <w:rsid w:val="00F81105"/>
    <w:rsid w:val="00F91729"/>
    <w:rsid w:val="00FA476B"/>
    <w:rsid w:val="00FA6723"/>
    <w:rsid w:val="00FB5E28"/>
    <w:rsid w:val="00FB6375"/>
    <w:rsid w:val="00FB678C"/>
    <w:rsid w:val="00FC3724"/>
    <w:rsid w:val="00FC3F2B"/>
    <w:rsid w:val="00FD175F"/>
    <w:rsid w:val="00FD6406"/>
    <w:rsid w:val="00FD77B7"/>
    <w:rsid w:val="00FE1DBA"/>
    <w:rsid w:val="00FE66A1"/>
    <w:rsid w:val="00FF1366"/>
    <w:rsid w:val="00FF2BD9"/>
    <w:rsid w:val="00FF3411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46DFB"/>
  <w15:docId w15:val="{55E2A475-509E-4F64-BE74-90B714BC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62D"/>
  </w:style>
  <w:style w:type="paragraph" w:styleId="Heading1">
    <w:name w:val="heading 1"/>
    <w:basedOn w:val="Normal"/>
    <w:next w:val="Normal"/>
    <w:link w:val="Heading1Char"/>
    <w:uiPriority w:val="9"/>
    <w:qFormat/>
    <w:rsid w:val="00AB5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F34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4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4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4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4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4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5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7C0"/>
  </w:style>
  <w:style w:type="paragraph" w:styleId="Footer">
    <w:name w:val="footer"/>
    <w:basedOn w:val="Normal"/>
    <w:link w:val="FooterChar"/>
    <w:uiPriority w:val="99"/>
    <w:unhideWhenUsed/>
    <w:rsid w:val="00E65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7C0"/>
  </w:style>
  <w:style w:type="paragraph" w:customStyle="1" w:styleId="Default">
    <w:name w:val="Default"/>
    <w:rsid w:val="003218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HH2-text">
    <w:name w:val="CH_H2-text"/>
    <w:basedOn w:val="Normal"/>
    <w:link w:val="CHH2-textChar"/>
    <w:qFormat/>
    <w:rsid w:val="008A4964"/>
    <w:pPr>
      <w:autoSpaceDE w:val="0"/>
      <w:autoSpaceDN w:val="0"/>
      <w:adjustRightInd w:val="0"/>
      <w:spacing w:before="120" w:after="120"/>
      <w:ind w:left="360"/>
    </w:pPr>
    <w:rPr>
      <w:rFonts w:ascii="Arial" w:hAnsi="Arial" w:cstheme="minorHAnsi"/>
      <w:bCs/>
      <w:iCs/>
      <w:sz w:val="20"/>
      <w:szCs w:val="24"/>
    </w:rPr>
  </w:style>
  <w:style w:type="character" w:customStyle="1" w:styleId="CHH2-textChar">
    <w:name w:val="CH_H2-text Char"/>
    <w:basedOn w:val="DefaultParagraphFont"/>
    <w:link w:val="CHH2-text"/>
    <w:rsid w:val="008A4964"/>
    <w:rPr>
      <w:rFonts w:ascii="Arial" w:hAnsi="Arial" w:cstheme="minorHAnsi"/>
      <w:bCs/>
      <w:iCs/>
      <w:sz w:val="20"/>
      <w:szCs w:val="24"/>
    </w:rPr>
  </w:style>
  <w:style w:type="paragraph" w:customStyle="1" w:styleId="CHH3-Text">
    <w:name w:val="CH_H3-Text"/>
    <w:basedOn w:val="CHH2-text"/>
    <w:qFormat/>
    <w:rsid w:val="001231A5"/>
    <w:pPr>
      <w:ind w:left="720"/>
    </w:pPr>
  </w:style>
  <w:style w:type="table" w:styleId="TableGrid">
    <w:name w:val="Table Grid"/>
    <w:basedOn w:val="TableNormal"/>
    <w:uiPriority w:val="59"/>
    <w:rsid w:val="00BB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2F0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B59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576D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76DD1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D3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81AAC787ED4400824B898EDA916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D4B30-731E-4394-9CE5-B4F230E60521}"/>
      </w:docPartPr>
      <w:docPartBody>
        <w:p w:rsidR="00B23FBF" w:rsidRDefault="00B23FBF" w:rsidP="00B23FBF">
          <w:pPr>
            <w:pStyle w:val="2A81AAC787ED4400824B898EDA9167A9"/>
          </w:pPr>
          <w:r w:rsidRPr="00653871">
            <w:rPr>
              <w:rStyle w:val="PlaceholderText"/>
            </w:rPr>
            <w:t>Click here to enter text.</w:t>
          </w:r>
        </w:p>
      </w:docPartBody>
    </w:docPart>
    <w:docPart>
      <w:docPartPr>
        <w:name w:val="EE0B02D5C2834CDE93D2101B32DCA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0E151-9304-4098-9DB1-A9E4686631B1}"/>
      </w:docPartPr>
      <w:docPartBody>
        <w:p w:rsidR="00B23FBF" w:rsidRDefault="00B23FBF" w:rsidP="00B23FBF">
          <w:pPr>
            <w:pStyle w:val="EE0B02D5C2834CDE93D2101B32DCA9F1"/>
          </w:pPr>
          <w:r w:rsidRPr="00653871">
            <w:rPr>
              <w:rStyle w:val="PlaceholderText"/>
            </w:rPr>
            <w:t>Click here to enter text.</w:t>
          </w:r>
        </w:p>
      </w:docPartBody>
    </w:docPart>
    <w:docPart>
      <w:docPartPr>
        <w:name w:val="3207A9D829E6408D99DCC81DC6A92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43F89-9E39-4A79-BCA7-26F7AAE9601A}"/>
      </w:docPartPr>
      <w:docPartBody>
        <w:p w:rsidR="004F0E74" w:rsidRDefault="00897910" w:rsidP="00897910">
          <w:pPr>
            <w:pStyle w:val="3207A9D829E6408D99DCC81DC6A92E5E"/>
          </w:pPr>
          <w:r w:rsidRPr="00653871">
            <w:rPr>
              <w:rStyle w:val="PlaceholderText"/>
            </w:rPr>
            <w:t>Click here to enter text.</w:t>
          </w:r>
        </w:p>
      </w:docPartBody>
    </w:docPart>
    <w:docPart>
      <w:docPartPr>
        <w:name w:val="E707582CB865462A8AE28DF9672E7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C60D2-423A-4AD1-9CE9-D7523D0D34DB}"/>
      </w:docPartPr>
      <w:docPartBody>
        <w:p w:rsidR="000C360E" w:rsidRDefault="00B34F62" w:rsidP="00B34F62">
          <w:pPr>
            <w:pStyle w:val="E707582CB865462A8AE28DF9672E7741"/>
          </w:pPr>
          <w:r w:rsidRPr="00653871">
            <w:rPr>
              <w:rStyle w:val="PlaceholderText"/>
            </w:rPr>
            <w:t>Click here to enter text.</w:t>
          </w:r>
        </w:p>
      </w:docPartBody>
    </w:docPart>
    <w:docPart>
      <w:docPartPr>
        <w:name w:val="755F5BAF7A294D359138EC17E45AB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F5034-3920-4AD7-976C-85D0D6051C95}"/>
      </w:docPartPr>
      <w:docPartBody>
        <w:p w:rsidR="000C360E" w:rsidRDefault="00B34F62" w:rsidP="00B34F62">
          <w:pPr>
            <w:pStyle w:val="755F5BAF7A294D359138EC17E45ABFE9"/>
          </w:pPr>
          <w:r w:rsidRPr="00653871">
            <w:rPr>
              <w:rStyle w:val="PlaceholderText"/>
            </w:rPr>
            <w:t>Click here to enter text.</w:t>
          </w:r>
        </w:p>
      </w:docPartBody>
    </w:docPart>
    <w:docPart>
      <w:docPartPr>
        <w:name w:val="5AF7B5908D46487691D9014372E3B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86FB4-E549-4E05-9DFA-02064E225A7F}"/>
      </w:docPartPr>
      <w:docPartBody>
        <w:p w:rsidR="000C360E" w:rsidRDefault="00B34F62" w:rsidP="00B34F62">
          <w:pPr>
            <w:pStyle w:val="5AF7B5908D46487691D9014372E3B258"/>
          </w:pPr>
          <w:r w:rsidRPr="00653871">
            <w:rPr>
              <w:rStyle w:val="PlaceholderText"/>
            </w:rPr>
            <w:t>Click here to enter text.</w:t>
          </w:r>
        </w:p>
      </w:docPartBody>
    </w:docPart>
    <w:docPart>
      <w:docPartPr>
        <w:name w:val="5C34B3654BC143F3B7167B7E832F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20985-0D08-46AB-8977-A252D7F39F52}"/>
      </w:docPartPr>
      <w:docPartBody>
        <w:p w:rsidR="0007566E" w:rsidRDefault="00DE3EC0" w:rsidP="00DE3EC0">
          <w:pPr>
            <w:pStyle w:val="5C34B3654BC143F3B7167B7E832F1D31"/>
          </w:pPr>
          <w:r w:rsidRPr="00653871">
            <w:rPr>
              <w:rStyle w:val="PlaceholderText"/>
            </w:rPr>
            <w:t>Click here to enter text.</w:t>
          </w:r>
        </w:p>
      </w:docPartBody>
    </w:docPart>
    <w:docPart>
      <w:docPartPr>
        <w:name w:val="34CB0DE34E624F3C95F4832F79B0B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54363-388C-4AFC-83EF-BAB04A531C9D}"/>
      </w:docPartPr>
      <w:docPartBody>
        <w:p w:rsidR="0007566E" w:rsidRDefault="0007566E" w:rsidP="0007566E">
          <w:pPr>
            <w:pStyle w:val="34CB0DE34E624F3C95F4832F79B0B5F9"/>
          </w:pPr>
          <w:r w:rsidRPr="00653871">
            <w:rPr>
              <w:rStyle w:val="PlaceholderText"/>
            </w:rPr>
            <w:t>Click here to enter text.</w:t>
          </w:r>
        </w:p>
      </w:docPartBody>
    </w:docPart>
    <w:docPart>
      <w:docPartPr>
        <w:name w:val="C90875531F5744C0B0817DB159093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739E4-2BE9-4D29-9C46-01FEB513B419}"/>
      </w:docPartPr>
      <w:docPartBody>
        <w:p w:rsidR="0007566E" w:rsidRDefault="0007566E" w:rsidP="0007566E">
          <w:pPr>
            <w:pStyle w:val="C90875531F5744C0B0817DB159093AE0"/>
          </w:pPr>
          <w:r w:rsidRPr="00653871">
            <w:rPr>
              <w:rStyle w:val="PlaceholderText"/>
            </w:rPr>
            <w:t>Click here to enter text.</w:t>
          </w:r>
        </w:p>
      </w:docPartBody>
    </w:docPart>
    <w:docPart>
      <w:docPartPr>
        <w:name w:val="7675F44DA4BA4C029EA2A253A49B6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AFE2A-1C36-4506-8705-31D00AE40E31}"/>
      </w:docPartPr>
      <w:docPartBody>
        <w:p w:rsidR="0007566E" w:rsidRDefault="0007566E" w:rsidP="0007566E">
          <w:pPr>
            <w:pStyle w:val="7675F44DA4BA4C029EA2A253A49B631E"/>
          </w:pPr>
          <w:r w:rsidRPr="0065387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336"/>
    <w:rsid w:val="0007566E"/>
    <w:rsid w:val="000C360E"/>
    <w:rsid w:val="000E5209"/>
    <w:rsid w:val="001D003B"/>
    <w:rsid w:val="002009D6"/>
    <w:rsid w:val="00317051"/>
    <w:rsid w:val="00333307"/>
    <w:rsid w:val="003C4B7D"/>
    <w:rsid w:val="004B0E4A"/>
    <w:rsid w:val="004E1070"/>
    <w:rsid w:val="004F0E74"/>
    <w:rsid w:val="00585BEE"/>
    <w:rsid w:val="006E6AAD"/>
    <w:rsid w:val="006E7329"/>
    <w:rsid w:val="00733628"/>
    <w:rsid w:val="007C0AA9"/>
    <w:rsid w:val="007E3B3F"/>
    <w:rsid w:val="00857D12"/>
    <w:rsid w:val="008875F8"/>
    <w:rsid w:val="00897910"/>
    <w:rsid w:val="00952E73"/>
    <w:rsid w:val="009B6510"/>
    <w:rsid w:val="00A732B2"/>
    <w:rsid w:val="00AC376E"/>
    <w:rsid w:val="00AC6FEF"/>
    <w:rsid w:val="00B23FBF"/>
    <w:rsid w:val="00B34F62"/>
    <w:rsid w:val="00BB2C58"/>
    <w:rsid w:val="00BE7F2E"/>
    <w:rsid w:val="00BF6C39"/>
    <w:rsid w:val="00BF7740"/>
    <w:rsid w:val="00C73321"/>
    <w:rsid w:val="00CC383C"/>
    <w:rsid w:val="00CE435E"/>
    <w:rsid w:val="00D07877"/>
    <w:rsid w:val="00D44AEB"/>
    <w:rsid w:val="00D604DE"/>
    <w:rsid w:val="00D93ACB"/>
    <w:rsid w:val="00DE3EC0"/>
    <w:rsid w:val="00E62A73"/>
    <w:rsid w:val="00EC4336"/>
    <w:rsid w:val="00EF7EC6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566E"/>
    <w:rPr>
      <w:color w:val="808080"/>
    </w:rPr>
  </w:style>
  <w:style w:type="paragraph" w:customStyle="1" w:styleId="2A81AAC787ED4400824B898EDA9167A9">
    <w:name w:val="2A81AAC787ED4400824B898EDA9167A9"/>
    <w:rsid w:val="00B23FBF"/>
  </w:style>
  <w:style w:type="paragraph" w:customStyle="1" w:styleId="EE0B02D5C2834CDE93D2101B32DCA9F1">
    <w:name w:val="EE0B02D5C2834CDE93D2101B32DCA9F1"/>
    <w:rsid w:val="00B23FBF"/>
  </w:style>
  <w:style w:type="paragraph" w:customStyle="1" w:styleId="3207A9D829E6408D99DCC81DC6A92E5E">
    <w:name w:val="3207A9D829E6408D99DCC81DC6A92E5E"/>
    <w:rsid w:val="00897910"/>
    <w:pPr>
      <w:spacing w:after="160" w:line="259" w:lineRule="auto"/>
    </w:pPr>
  </w:style>
  <w:style w:type="paragraph" w:customStyle="1" w:styleId="E707582CB865462A8AE28DF9672E7741">
    <w:name w:val="E707582CB865462A8AE28DF9672E7741"/>
    <w:rsid w:val="00B34F62"/>
    <w:pPr>
      <w:spacing w:after="160" w:line="259" w:lineRule="auto"/>
    </w:pPr>
  </w:style>
  <w:style w:type="paragraph" w:customStyle="1" w:styleId="755F5BAF7A294D359138EC17E45ABFE9">
    <w:name w:val="755F5BAF7A294D359138EC17E45ABFE9"/>
    <w:rsid w:val="00B34F62"/>
    <w:pPr>
      <w:spacing w:after="160" w:line="259" w:lineRule="auto"/>
    </w:pPr>
  </w:style>
  <w:style w:type="paragraph" w:customStyle="1" w:styleId="5AF7B5908D46487691D9014372E3B258">
    <w:name w:val="5AF7B5908D46487691D9014372E3B258"/>
    <w:rsid w:val="00B34F62"/>
    <w:pPr>
      <w:spacing w:after="160" w:line="259" w:lineRule="auto"/>
    </w:pPr>
  </w:style>
  <w:style w:type="paragraph" w:customStyle="1" w:styleId="5C34B3654BC143F3B7167B7E832F1D31">
    <w:name w:val="5C34B3654BC143F3B7167B7E832F1D31"/>
    <w:rsid w:val="00DE3EC0"/>
    <w:pPr>
      <w:spacing w:after="160" w:line="259" w:lineRule="auto"/>
    </w:pPr>
  </w:style>
  <w:style w:type="paragraph" w:customStyle="1" w:styleId="34CB0DE34E624F3C95F4832F79B0B5F9">
    <w:name w:val="34CB0DE34E624F3C95F4832F79B0B5F9"/>
    <w:rsid w:val="0007566E"/>
    <w:pPr>
      <w:spacing w:after="160" w:line="259" w:lineRule="auto"/>
    </w:pPr>
    <w:rPr>
      <w:kern w:val="2"/>
      <w14:ligatures w14:val="standardContextual"/>
    </w:rPr>
  </w:style>
  <w:style w:type="paragraph" w:customStyle="1" w:styleId="C90875531F5744C0B0817DB159093AE0">
    <w:name w:val="C90875531F5744C0B0817DB159093AE0"/>
    <w:rsid w:val="0007566E"/>
    <w:pPr>
      <w:spacing w:after="160" w:line="259" w:lineRule="auto"/>
    </w:pPr>
    <w:rPr>
      <w:kern w:val="2"/>
      <w14:ligatures w14:val="standardContextual"/>
    </w:rPr>
  </w:style>
  <w:style w:type="paragraph" w:customStyle="1" w:styleId="7675F44DA4BA4C029EA2A253A49B631E">
    <w:name w:val="7675F44DA4BA4C029EA2A253A49B631E"/>
    <w:rsid w:val="0007566E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49007-8595-48BD-9675-2D7296A5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877</Words>
  <Characters>5005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Form: Constructability Assessment for Proposed Noise Barrier</vt:lpstr>
    </vt:vector>
  </TitlesOfParts>
  <Company>Texas Dept. of Transportation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Form: Constructability Assessment for Proposed Noise Barrier</dc:title>
  <dc:creator>TxDOT</dc:creator>
  <cp:keywords>TxDOT Traffic Noise Toolkit</cp:keywords>
  <cp:lastModifiedBy>Amanda Burton</cp:lastModifiedBy>
  <cp:revision>2</cp:revision>
  <cp:lastPrinted>2023-10-31T15:50:00Z</cp:lastPrinted>
  <dcterms:created xsi:type="dcterms:W3CDTF">2024-09-20T19:08:00Z</dcterms:created>
  <dcterms:modified xsi:type="dcterms:W3CDTF">2024-09-20T19:08:00Z</dcterms:modified>
</cp:coreProperties>
</file>