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C682" w14:textId="7F4A44D3" w:rsidR="00686909" w:rsidRPr="001B440C" w:rsidRDefault="0009501D" w:rsidP="00686909">
      <w:pPr>
        <w:pStyle w:val="Supertitle"/>
      </w:pPr>
      <w:r>
        <w:rPr>
          <w:noProof/>
        </w:rPr>
        <w:drawing>
          <wp:anchor distT="0" distB="0" distL="114300" distR="114300" simplePos="0" relativeHeight="251659264" behindDoc="0" locked="0" layoutInCell="1" allowOverlap="1" wp14:anchorId="26F1F859" wp14:editId="2BD1270E">
            <wp:simplePos x="0" y="0"/>
            <wp:positionH relativeFrom="margin">
              <wp:posOffset>5029200</wp:posOffset>
            </wp:positionH>
            <wp:positionV relativeFrom="margin">
              <wp:posOffset>191770</wp:posOffset>
            </wp:positionV>
            <wp:extent cx="905510" cy="640080"/>
            <wp:effectExtent l="0" t="0" r="0" b="0"/>
            <wp:wrapNone/>
            <wp:docPr id="2" name="Picture 1"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Department of Transport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71BBB" w14:textId="5ADE5095" w:rsidR="005A58DE" w:rsidRPr="001B440C" w:rsidRDefault="005D2BF8" w:rsidP="00F61FA2">
      <w:pPr>
        <w:pStyle w:val="SpecItemNumber"/>
      </w:pPr>
      <w:r w:rsidRPr="001B440C">
        <w:t>Special Provision</w:t>
      </w:r>
      <w:r w:rsidR="00DF140D" w:rsidRPr="001B440C">
        <w:t xml:space="preserve"> to Item </w:t>
      </w:r>
      <w:r w:rsidR="00FF6D14" w:rsidRPr="001B440C">
        <w:t>6</w:t>
      </w:r>
      <w:r w:rsidR="004247BC">
        <w:t>L</w:t>
      </w:r>
    </w:p>
    <w:p w14:paraId="7BFF98BE" w14:textId="77777777" w:rsidR="005A58DE" w:rsidRPr="001B440C" w:rsidRDefault="00FF6D14" w:rsidP="00C23588">
      <w:pPr>
        <w:pStyle w:val="SpecTitle"/>
      </w:pPr>
      <w:r w:rsidRPr="001B440C">
        <w:t>Control of Materials</w:t>
      </w:r>
    </w:p>
    <w:p w14:paraId="179399A0" w14:textId="5B21EC5C" w:rsidR="00DF140D" w:rsidRPr="001B440C" w:rsidDel="00D051B5" w:rsidRDefault="00DF140D" w:rsidP="00D051B5">
      <w:pPr>
        <w:pStyle w:val="Heading1"/>
        <w:numPr>
          <w:ilvl w:val="0"/>
          <w:numId w:val="0"/>
        </w:numPr>
        <w:ind w:left="1440" w:hanging="1440"/>
        <w:rPr>
          <w:del w:id="0" w:author="Kristan Hereford" w:date="2025-09-10T10:08:00Z" w16du:dateUtc="2025-09-10T15:08:00Z"/>
          <w:b w:val="0"/>
          <w:caps w:val="0"/>
          <w:sz w:val="20"/>
        </w:rPr>
      </w:pPr>
    </w:p>
    <w:p w14:paraId="1479587C" w14:textId="104B07BE" w:rsidR="008F12B0" w:rsidRPr="001B440C" w:rsidRDefault="00DF140D" w:rsidP="003312BE">
      <w:pPr>
        <w:pStyle w:val="NoSpacing"/>
        <w:ind w:left="0"/>
      </w:pPr>
      <w:r w:rsidRPr="001B440C">
        <w:t>Item </w:t>
      </w:r>
      <w:r w:rsidR="00FF6D14" w:rsidRPr="001B440C">
        <w:t>6</w:t>
      </w:r>
      <w:r w:rsidR="004247BC">
        <w:t>L</w:t>
      </w:r>
      <w:r w:rsidRPr="001B440C">
        <w:t>, “</w:t>
      </w:r>
      <w:r w:rsidR="00FF6D14" w:rsidRPr="001B440C">
        <w:t>Control of Materials</w:t>
      </w:r>
      <w:r w:rsidRPr="001B440C">
        <w:t>” of the Standard Specifications is amended with respect to the clauses cited below</w:t>
      </w:r>
      <w:r w:rsidR="005C2B26" w:rsidRPr="001B440C">
        <w:t>.</w:t>
      </w:r>
      <w:r w:rsidRPr="001B440C">
        <w:t xml:space="preserve"> </w:t>
      </w:r>
      <w:r w:rsidR="005C2B26" w:rsidRPr="001B440C">
        <w:t>N</w:t>
      </w:r>
      <w:r w:rsidRPr="001B440C">
        <w:t>o other clauses or requirements of this Item are waived or changed.</w:t>
      </w:r>
    </w:p>
    <w:p w14:paraId="0E4439DB" w14:textId="77777777" w:rsidR="00FF6D14" w:rsidRPr="001B440C" w:rsidRDefault="00380EC3" w:rsidP="003312BE">
      <w:pPr>
        <w:pStyle w:val="NoSpacing"/>
        <w:ind w:left="0"/>
      </w:pPr>
      <w:r w:rsidRPr="001B440C">
        <w:rPr>
          <w:b/>
        </w:rPr>
        <w:t xml:space="preserve">Section </w:t>
      </w:r>
      <w:r w:rsidR="00FF6D14" w:rsidRPr="001B440C">
        <w:rPr>
          <w:b/>
        </w:rPr>
        <w:t>1.1</w:t>
      </w:r>
      <w:r w:rsidR="001122B8">
        <w:rPr>
          <w:b/>
        </w:rPr>
        <w:t>.</w:t>
      </w:r>
      <w:r w:rsidR="00FF6D14" w:rsidRPr="001B440C">
        <w:rPr>
          <w:b/>
        </w:rPr>
        <w:t xml:space="preserve"> “Buy America,”</w:t>
      </w:r>
      <w:r w:rsidR="00454007">
        <w:rPr>
          <w:b/>
        </w:rPr>
        <w:t xml:space="preserve"> and Section 1.2., “Buy America Exceptions,”</w:t>
      </w:r>
      <w:r w:rsidR="00FF6D14" w:rsidRPr="001B440C">
        <w:rPr>
          <w:b/>
        </w:rPr>
        <w:t xml:space="preserve"> </w:t>
      </w:r>
      <w:r w:rsidR="00454007">
        <w:t>are</w:t>
      </w:r>
      <w:r w:rsidR="002F6D37" w:rsidRPr="001B440C">
        <w:t xml:space="preserve"> voided</w:t>
      </w:r>
      <w:r w:rsidR="00FF6D14" w:rsidRPr="001B440C">
        <w:t xml:space="preserve"> and replaced by the following</w:t>
      </w:r>
      <w:r w:rsidR="006C0E01">
        <w:t>.</w:t>
      </w:r>
    </w:p>
    <w:p w14:paraId="6A6C51DC" w14:textId="75537E5E" w:rsidR="00A83CDB" w:rsidRPr="00F6386A" w:rsidRDefault="003312BE" w:rsidP="00F94F97">
      <w:pPr>
        <w:pStyle w:val="Heading2"/>
        <w:numPr>
          <w:ilvl w:val="1"/>
          <w:numId w:val="4"/>
        </w:numPr>
        <w:tabs>
          <w:tab w:val="clear" w:pos="1800"/>
        </w:tabs>
        <w:ind w:left="1440"/>
      </w:pPr>
      <w:r w:rsidRPr="00F6386A">
        <w:rPr>
          <w:b/>
          <w:bCs/>
        </w:rPr>
        <w:t>Buy America</w:t>
      </w:r>
      <w:r w:rsidRPr="00F6386A">
        <w:t xml:space="preserve">. </w:t>
      </w:r>
      <w:r w:rsidR="002F6D37" w:rsidRPr="00F6386A">
        <w:t xml:space="preserve">Comply with the latest provisions of Build America, Buy America Act (BABA Act) and applicable CFR, which restrict funds being made available from Federal financial assistance programs unless all the iron products, steel products, manufactured products, and construction materials used in the project are </w:t>
      </w:r>
      <w:r w:rsidR="000941DA" w:rsidRPr="00F6386A">
        <w:t>manufactured</w:t>
      </w:r>
      <w:r w:rsidR="002F6D37" w:rsidRPr="00F6386A">
        <w:t xml:space="preserve"> in the United States. Use </w:t>
      </w:r>
      <w:r w:rsidR="00947B9E" w:rsidRPr="00F6386A">
        <w:t>iron</w:t>
      </w:r>
      <w:r w:rsidR="002F6D37" w:rsidRPr="00F6386A">
        <w:t xml:space="preserve"> or </w:t>
      </w:r>
      <w:r w:rsidR="00947B9E" w:rsidRPr="00F6386A">
        <w:t>steel</w:t>
      </w:r>
      <w:r w:rsidR="002F6D37" w:rsidRPr="00F6386A">
        <w:t xml:space="preserve"> products, manufactured products, or construction materials </w:t>
      </w:r>
      <w:r w:rsidR="000A6C67" w:rsidRPr="00F6386A">
        <w:t xml:space="preserve">manufactured </w:t>
      </w:r>
      <w:r w:rsidR="002F6D37" w:rsidRPr="00F6386A">
        <w:t>in the United States</w:t>
      </w:r>
      <w:r w:rsidR="00C62829" w:rsidRPr="00F6386A">
        <w:t xml:space="preserve"> for all permanently installed materials and products</w:t>
      </w:r>
      <w:r w:rsidR="002F6D37" w:rsidRPr="00F6386A">
        <w:t xml:space="preserve"> except when defined in Section </w:t>
      </w:r>
      <w:r w:rsidR="00266646" w:rsidRPr="00F6386A">
        <w:t>1</w:t>
      </w:r>
      <w:r w:rsidR="002F6D37" w:rsidRPr="00F6386A">
        <w:t>.1.</w:t>
      </w:r>
      <w:r w:rsidR="001122B8" w:rsidRPr="00F6386A">
        <w:t>5</w:t>
      </w:r>
      <w:r w:rsidR="002F6D37" w:rsidRPr="00F6386A">
        <w:t>., “Buy America Exceptions.”</w:t>
      </w:r>
    </w:p>
    <w:p w14:paraId="588D53D1" w14:textId="2857C011" w:rsidR="000151BD" w:rsidRPr="00F6386A" w:rsidRDefault="000151BD" w:rsidP="003312BE">
      <w:pPr>
        <w:pStyle w:val="NoSpacing"/>
        <w:rPr>
          <w:rStyle w:val="cf01"/>
          <w:rFonts w:ascii="Arial Narrow" w:hAnsi="Arial Narrow"/>
          <w:sz w:val="20"/>
          <w:szCs w:val="20"/>
          <w:u w:val="none"/>
        </w:rPr>
      </w:pPr>
      <w:r w:rsidRPr="00F6386A">
        <w:rPr>
          <w:rStyle w:val="cf01"/>
          <w:rFonts w:ascii="Arial Narrow" w:hAnsi="Arial Narrow"/>
          <w:sz w:val="20"/>
          <w:szCs w:val="20"/>
          <w:u w:val="none"/>
        </w:rPr>
        <w:t xml:space="preserve">A material is solely classified </w:t>
      </w:r>
      <w:r w:rsidR="00903503" w:rsidRPr="00F6386A">
        <w:rPr>
          <w:rStyle w:val="cf01"/>
          <w:rFonts w:ascii="Arial Narrow" w:hAnsi="Arial Narrow"/>
          <w:sz w:val="20"/>
          <w:szCs w:val="20"/>
          <w:u w:val="none"/>
        </w:rPr>
        <w:t xml:space="preserve">based on its status at the time it is brought to the work site </w:t>
      </w:r>
      <w:r w:rsidRPr="00F6386A">
        <w:rPr>
          <w:rStyle w:val="cf01"/>
          <w:rFonts w:ascii="Arial Narrow" w:hAnsi="Arial Narrow"/>
          <w:sz w:val="20"/>
          <w:szCs w:val="20"/>
          <w:u w:val="none"/>
        </w:rPr>
        <w:t xml:space="preserve">as either an iron </w:t>
      </w:r>
      <w:r w:rsidR="008C2B68" w:rsidRPr="00F6386A">
        <w:rPr>
          <w:rStyle w:val="cf01"/>
          <w:rFonts w:ascii="Arial Narrow" w:hAnsi="Arial Narrow"/>
          <w:sz w:val="20"/>
          <w:szCs w:val="20"/>
          <w:u w:val="none"/>
        </w:rPr>
        <w:t>or</w:t>
      </w:r>
      <w:r w:rsidRPr="00F6386A">
        <w:rPr>
          <w:rStyle w:val="cf01"/>
          <w:rFonts w:ascii="Arial Narrow" w:hAnsi="Arial Narrow"/>
          <w:sz w:val="20"/>
          <w:szCs w:val="20"/>
          <w:u w:val="none"/>
        </w:rPr>
        <w:t xml:space="preserve"> steel product, </w:t>
      </w:r>
      <w:r w:rsidRPr="00F6386A">
        <w:t>construction</w:t>
      </w:r>
      <w:r w:rsidRPr="00F6386A">
        <w:rPr>
          <w:rStyle w:val="cf01"/>
          <w:rFonts w:ascii="Arial Narrow" w:hAnsi="Arial Narrow"/>
          <w:sz w:val="20"/>
          <w:szCs w:val="20"/>
          <w:u w:val="none"/>
        </w:rPr>
        <w:t xml:space="preserve"> material, manufactured product, o</w:t>
      </w:r>
      <w:r w:rsidR="00903503" w:rsidRPr="00F6386A">
        <w:rPr>
          <w:rStyle w:val="cf01"/>
          <w:rFonts w:ascii="Arial Narrow" w:hAnsi="Arial Narrow"/>
          <w:sz w:val="20"/>
          <w:szCs w:val="20"/>
          <w:u w:val="none"/>
        </w:rPr>
        <w:t>r</w:t>
      </w:r>
      <w:r w:rsidRPr="00F6386A">
        <w:rPr>
          <w:rStyle w:val="cf01"/>
          <w:rFonts w:ascii="Arial Narrow" w:hAnsi="Arial Narrow"/>
          <w:sz w:val="20"/>
          <w:szCs w:val="20"/>
          <w:u w:val="none"/>
        </w:rPr>
        <w:t xml:space="preserve"> </w:t>
      </w:r>
      <w:r w:rsidR="005A7D31" w:rsidRPr="00F6386A">
        <w:rPr>
          <w:rStyle w:val="cf01"/>
          <w:rFonts w:ascii="Arial Narrow" w:hAnsi="Arial Narrow"/>
          <w:sz w:val="20"/>
          <w:szCs w:val="20"/>
          <w:u w:val="none"/>
        </w:rPr>
        <w:t>excluded</w:t>
      </w:r>
      <w:r w:rsidR="00CE3A3B" w:rsidRPr="00F6386A">
        <w:rPr>
          <w:rStyle w:val="cf01"/>
          <w:rFonts w:ascii="Arial Narrow" w:hAnsi="Arial Narrow"/>
          <w:sz w:val="20"/>
          <w:szCs w:val="20"/>
          <w:u w:val="none"/>
        </w:rPr>
        <w:t xml:space="preserve"> material</w:t>
      </w:r>
      <w:r w:rsidRPr="00F6386A">
        <w:rPr>
          <w:rStyle w:val="cf01"/>
          <w:rFonts w:ascii="Arial Narrow" w:hAnsi="Arial Narrow"/>
          <w:sz w:val="20"/>
          <w:szCs w:val="20"/>
          <w:u w:val="none"/>
        </w:rPr>
        <w:t xml:space="preserve">. </w:t>
      </w:r>
      <w:r w:rsidR="00611E60" w:rsidRPr="00F6386A">
        <w:rPr>
          <w:rStyle w:val="cf01"/>
          <w:rFonts w:ascii="Arial Narrow" w:hAnsi="Arial Narrow"/>
          <w:sz w:val="20"/>
          <w:szCs w:val="20"/>
          <w:u w:val="none"/>
        </w:rPr>
        <w:t xml:space="preserve">Refer to the Buy America </w:t>
      </w:r>
      <w:r w:rsidR="00611E60" w:rsidRPr="00F6386A">
        <w:t>Material</w:t>
      </w:r>
      <w:r w:rsidR="00611E60" w:rsidRPr="00F6386A">
        <w:rPr>
          <w:rStyle w:val="cf01"/>
          <w:rFonts w:ascii="Arial Narrow" w:hAnsi="Arial Narrow"/>
          <w:sz w:val="20"/>
          <w:szCs w:val="20"/>
          <w:u w:val="none"/>
        </w:rPr>
        <w:t xml:space="preserve"> Classification Sheet found </w:t>
      </w:r>
      <w:r w:rsidR="006673F6">
        <w:rPr>
          <w:rStyle w:val="cf01"/>
          <w:rFonts w:ascii="Arial Narrow" w:hAnsi="Arial Narrow"/>
          <w:sz w:val="20"/>
          <w:szCs w:val="20"/>
          <w:u w:val="none"/>
        </w:rPr>
        <w:t>at</w:t>
      </w:r>
      <w:r w:rsidR="00611E60" w:rsidRPr="000E2A86">
        <w:rPr>
          <w:rStyle w:val="cf01"/>
          <w:rFonts w:ascii="Arial Narrow" w:hAnsi="Arial Narrow"/>
          <w:sz w:val="20"/>
          <w:szCs w:val="20"/>
          <w:u w:val="none"/>
        </w:rPr>
        <w:t xml:space="preserve"> </w:t>
      </w:r>
      <w:hyperlink r:id="rId11" w:history="1">
        <w:r w:rsidR="00F94F97">
          <w:rPr>
            <w:rStyle w:val="Hyperlink"/>
            <w:rFonts w:cs="Segoe UI"/>
          </w:rPr>
          <w:t>https://www.txdot.gov/business/resources/materials/buy-america/buy-america-material-classification-sheet.html</w:t>
        </w:r>
      </w:hyperlink>
      <w:r w:rsidR="00B85D5B">
        <w:rPr>
          <w:rStyle w:val="cf01"/>
          <w:rFonts w:ascii="Arial Narrow" w:hAnsi="Arial Narrow"/>
          <w:sz w:val="20"/>
          <w:szCs w:val="20"/>
          <w:u w:val="none"/>
        </w:rPr>
        <w:t xml:space="preserve"> </w:t>
      </w:r>
      <w:r w:rsidR="00611E60" w:rsidRPr="00F6386A">
        <w:rPr>
          <w:rStyle w:val="cf01"/>
          <w:rFonts w:ascii="Arial Narrow" w:hAnsi="Arial Narrow"/>
          <w:sz w:val="20"/>
          <w:szCs w:val="20"/>
          <w:u w:val="none"/>
        </w:rPr>
        <w:t xml:space="preserve">for </w:t>
      </w:r>
      <w:r w:rsidR="00A90853" w:rsidRPr="00F6386A">
        <w:rPr>
          <w:rStyle w:val="cf01"/>
          <w:rFonts w:ascii="Arial Narrow" w:hAnsi="Arial Narrow"/>
          <w:sz w:val="20"/>
          <w:szCs w:val="20"/>
          <w:u w:val="none"/>
        </w:rPr>
        <w:t xml:space="preserve">additional </w:t>
      </w:r>
      <w:r w:rsidR="00611E60" w:rsidRPr="00F6386A">
        <w:rPr>
          <w:rStyle w:val="cf01"/>
          <w:rFonts w:ascii="Arial Narrow" w:hAnsi="Arial Narrow"/>
          <w:sz w:val="20"/>
          <w:szCs w:val="20"/>
          <w:u w:val="none"/>
        </w:rPr>
        <w:t>clarification on material classification.</w:t>
      </w:r>
    </w:p>
    <w:p w14:paraId="5155C140" w14:textId="04127FB0" w:rsidR="00E8658C" w:rsidRDefault="00D051B5" w:rsidP="003312BE">
      <w:pPr>
        <w:pStyle w:val="NoSpacing"/>
        <w:rPr>
          <w:rStyle w:val="cf01"/>
          <w:rFonts w:ascii="Arial Narrow" w:hAnsi="Arial Narrow"/>
          <w:sz w:val="20"/>
          <w:szCs w:val="20"/>
          <w:u w:val="none"/>
        </w:rPr>
      </w:pPr>
      <w:r>
        <w:rPr>
          <w:rStyle w:val="cf01"/>
          <w:rFonts w:ascii="Arial Narrow" w:hAnsi="Arial Narrow"/>
          <w:sz w:val="20"/>
          <w:szCs w:val="20"/>
          <w:u w:val="none"/>
        </w:rPr>
        <w:t>Texas Department of Transportation’s</w:t>
      </w:r>
      <w:r w:rsidR="00E8658C">
        <w:rPr>
          <w:rStyle w:val="cf01"/>
          <w:rFonts w:ascii="Arial Narrow" w:hAnsi="Arial Narrow"/>
          <w:sz w:val="20"/>
          <w:szCs w:val="20"/>
          <w:u w:val="none"/>
        </w:rPr>
        <w:t xml:space="preserve"> MPLs include Gold Star listings for certain </w:t>
      </w:r>
      <w:r w:rsidR="00B92002">
        <w:rPr>
          <w:rStyle w:val="cf01"/>
          <w:rFonts w:ascii="Arial Narrow" w:hAnsi="Arial Narrow"/>
          <w:sz w:val="20"/>
          <w:szCs w:val="20"/>
          <w:u w:val="none"/>
        </w:rPr>
        <w:t>manufacturers</w:t>
      </w:r>
      <w:r w:rsidR="00E8658C">
        <w:rPr>
          <w:rStyle w:val="cf01"/>
          <w:rFonts w:ascii="Arial Narrow" w:hAnsi="Arial Narrow"/>
          <w:sz w:val="20"/>
          <w:szCs w:val="20"/>
          <w:u w:val="none"/>
        </w:rPr>
        <w:t xml:space="preserve">, construction materials, or products. Gold Star items </w:t>
      </w:r>
      <w:r w:rsidR="00B92002">
        <w:rPr>
          <w:rStyle w:val="cf01"/>
          <w:rFonts w:ascii="Arial Narrow" w:hAnsi="Arial Narrow"/>
          <w:sz w:val="20"/>
          <w:szCs w:val="20"/>
          <w:u w:val="none"/>
        </w:rPr>
        <w:t>are</w:t>
      </w:r>
      <w:r w:rsidR="00E8658C">
        <w:rPr>
          <w:rStyle w:val="cf01"/>
          <w:rFonts w:ascii="Arial Narrow" w:hAnsi="Arial Narrow"/>
          <w:sz w:val="20"/>
          <w:szCs w:val="20"/>
          <w:u w:val="none"/>
        </w:rPr>
        <w:t xml:space="preserve"> </w:t>
      </w:r>
      <w:r w:rsidR="00B92002">
        <w:rPr>
          <w:rStyle w:val="cf01"/>
          <w:rFonts w:ascii="Arial Narrow" w:hAnsi="Arial Narrow"/>
          <w:sz w:val="20"/>
          <w:szCs w:val="20"/>
          <w:u w:val="none"/>
        </w:rPr>
        <w:t>manufacturers,</w:t>
      </w:r>
      <w:r w:rsidR="00E8658C">
        <w:rPr>
          <w:rStyle w:val="cf01"/>
          <w:rFonts w:ascii="Arial Narrow" w:hAnsi="Arial Narrow"/>
          <w:sz w:val="20"/>
          <w:szCs w:val="20"/>
          <w:u w:val="none"/>
        </w:rPr>
        <w:t xml:space="preserve"> materials</w:t>
      </w:r>
      <w:r w:rsidR="00B92002">
        <w:rPr>
          <w:rStyle w:val="cf01"/>
          <w:rFonts w:ascii="Arial Narrow" w:hAnsi="Arial Narrow"/>
          <w:sz w:val="20"/>
          <w:szCs w:val="20"/>
          <w:u w:val="none"/>
        </w:rPr>
        <w:t>,</w:t>
      </w:r>
      <w:r w:rsidR="00E8658C">
        <w:rPr>
          <w:rStyle w:val="cf01"/>
          <w:rFonts w:ascii="Arial Narrow" w:hAnsi="Arial Narrow"/>
          <w:sz w:val="20"/>
          <w:szCs w:val="20"/>
          <w:u w:val="none"/>
        </w:rPr>
        <w:t xml:space="preserve"> or products that </w:t>
      </w:r>
      <w:r w:rsidR="00224DE8">
        <w:rPr>
          <w:rStyle w:val="cf01"/>
          <w:rFonts w:ascii="Arial Narrow" w:hAnsi="Arial Narrow"/>
          <w:sz w:val="20"/>
          <w:szCs w:val="20"/>
          <w:u w:val="none"/>
        </w:rPr>
        <w:t>have submitted a Buy America certification (as</w:t>
      </w:r>
      <w:r w:rsidR="00B92002">
        <w:rPr>
          <w:rStyle w:val="cf01"/>
          <w:rFonts w:ascii="Arial Narrow" w:hAnsi="Arial Narrow"/>
          <w:sz w:val="20"/>
          <w:szCs w:val="20"/>
          <w:u w:val="none"/>
        </w:rPr>
        <w:t xml:space="preserve"> </w:t>
      </w:r>
      <w:r w:rsidR="00E8658C">
        <w:rPr>
          <w:rStyle w:val="cf01"/>
          <w:rFonts w:ascii="Arial Narrow" w:hAnsi="Arial Narrow"/>
          <w:sz w:val="20"/>
          <w:szCs w:val="20"/>
          <w:u w:val="none"/>
        </w:rPr>
        <w:t>listed on an MPL</w:t>
      </w:r>
      <w:r w:rsidR="00224DE8">
        <w:rPr>
          <w:rStyle w:val="cf01"/>
          <w:rFonts w:ascii="Arial Narrow" w:hAnsi="Arial Narrow"/>
          <w:sz w:val="20"/>
          <w:szCs w:val="20"/>
          <w:u w:val="none"/>
        </w:rPr>
        <w:t>)</w:t>
      </w:r>
      <w:r w:rsidR="00E8658C">
        <w:rPr>
          <w:rStyle w:val="cf01"/>
          <w:rFonts w:ascii="Arial Narrow" w:hAnsi="Arial Narrow"/>
          <w:sz w:val="20"/>
          <w:szCs w:val="20"/>
          <w:u w:val="none"/>
        </w:rPr>
        <w:t xml:space="preserve"> </w:t>
      </w:r>
      <w:r w:rsidR="00B92002">
        <w:rPr>
          <w:rStyle w:val="cf01"/>
          <w:rFonts w:ascii="Arial Narrow" w:hAnsi="Arial Narrow"/>
          <w:sz w:val="20"/>
          <w:szCs w:val="20"/>
          <w:u w:val="none"/>
        </w:rPr>
        <w:t xml:space="preserve">to </w:t>
      </w:r>
      <w:proofErr w:type="gramStart"/>
      <w:r w:rsidR="00B92002">
        <w:rPr>
          <w:rStyle w:val="cf01"/>
          <w:rFonts w:ascii="Arial Narrow" w:hAnsi="Arial Narrow"/>
          <w:sz w:val="20"/>
          <w:szCs w:val="20"/>
          <w:u w:val="none"/>
        </w:rPr>
        <w:t xml:space="preserve">be </w:t>
      </w:r>
      <w:r w:rsidR="00E8658C">
        <w:rPr>
          <w:rStyle w:val="cf01"/>
          <w:rFonts w:ascii="Arial Narrow" w:hAnsi="Arial Narrow"/>
          <w:sz w:val="20"/>
          <w:szCs w:val="20"/>
          <w:u w:val="none"/>
        </w:rPr>
        <w:t>in compliance with</w:t>
      </w:r>
      <w:proofErr w:type="gramEnd"/>
      <w:r w:rsidR="00E8658C">
        <w:rPr>
          <w:rStyle w:val="cf01"/>
          <w:rFonts w:ascii="Arial Narrow" w:hAnsi="Arial Narrow"/>
          <w:sz w:val="20"/>
          <w:szCs w:val="20"/>
          <w:u w:val="none"/>
        </w:rPr>
        <w:t xml:space="preserve"> the Buy America </w:t>
      </w:r>
      <w:r w:rsidR="00B92002">
        <w:rPr>
          <w:rStyle w:val="cf01"/>
          <w:rFonts w:ascii="Arial Narrow" w:hAnsi="Arial Narrow"/>
          <w:sz w:val="20"/>
          <w:szCs w:val="20"/>
          <w:u w:val="none"/>
        </w:rPr>
        <w:t>requirements</w:t>
      </w:r>
      <w:r w:rsidR="00E8658C">
        <w:rPr>
          <w:rStyle w:val="cf01"/>
          <w:rFonts w:ascii="Arial Narrow" w:hAnsi="Arial Narrow"/>
          <w:sz w:val="20"/>
          <w:szCs w:val="20"/>
          <w:u w:val="none"/>
        </w:rPr>
        <w:t xml:space="preserve">. </w:t>
      </w:r>
      <w:r w:rsidR="00B92002">
        <w:rPr>
          <w:rStyle w:val="cf01"/>
          <w:rFonts w:ascii="Arial Narrow" w:hAnsi="Arial Narrow"/>
          <w:sz w:val="20"/>
          <w:szCs w:val="20"/>
          <w:u w:val="none"/>
        </w:rPr>
        <w:t>For i</w:t>
      </w:r>
      <w:r w:rsidR="00E8658C">
        <w:rPr>
          <w:rStyle w:val="cf01"/>
          <w:rFonts w:ascii="Arial Narrow" w:hAnsi="Arial Narrow"/>
          <w:sz w:val="20"/>
          <w:szCs w:val="20"/>
          <w:u w:val="none"/>
        </w:rPr>
        <w:t xml:space="preserve">tems </w:t>
      </w:r>
      <w:r w:rsidR="00B92002">
        <w:rPr>
          <w:rStyle w:val="cf01"/>
          <w:rFonts w:ascii="Arial Narrow" w:hAnsi="Arial Narrow"/>
          <w:sz w:val="20"/>
          <w:szCs w:val="20"/>
          <w:u w:val="none"/>
        </w:rPr>
        <w:t>identified as a</w:t>
      </w:r>
      <w:r w:rsidR="00E8658C">
        <w:rPr>
          <w:rStyle w:val="cf01"/>
          <w:rFonts w:ascii="Arial Narrow" w:hAnsi="Arial Narrow"/>
          <w:sz w:val="20"/>
          <w:szCs w:val="20"/>
          <w:u w:val="none"/>
        </w:rPr>
        <w:t xml:space="preserve"> Gold Star </w:t>
      </w:r>
      <w:r w:rsidR="00B92002">
        <w:rPr>
          <w:rStyle w:val="cf01"/>
          <w:rFonts w:ascii="Arial Narrow" w:hAnsi="Arial Narrow"/>
          <w:sz w:val="20"/>
          <w:szCs w:val="20"/>
          <w:u w:val="none"/>
        </w:rPr>
        <w:t xml:space="preserve">manufacturer, material, or product; </w:t>
      </w:r>
      <w:r w:rsidR="00224DE8">
        <w:rPr>
          <w:rStyle w:val="cf01"/>
          <w:rFonts w:ascii="Arial Narrow" w:hAnsi="Arial Narrow"/>
          <w:sz w:val="20"/>
          <w:szCs w:val="20"/>
          <w:u w:val="none"/>
        </w:rPr>
        <w:t xml:space="preserve">the only Material Sourcing </w:t>
      </w:r>
      <w:r w:rsidR="00E8658C">
        <w:rPr>
          <w:rStyle w:val="cf01"/>
          <w:rFonts w:ascii="Arial Narrow" w:hAnsi="Arial Narrow"/>
          <w:sz w:val="20"/>
          <w:szCs w:val="20"/>
          <w:u w:val="none"/>
        </w:rPr>
        <w:t xml:space="preserve">documentation </w:t>
      </w:r>
      <w:r w:rsidR="00224DE8">
        <w:rPr>
          <w:rStyle w:val="cf01"/>
          <w:rFonts w:ascii="Arial Narrow" w:hAnsi="Arial Narrow"/>
          <w:sz w:val="20"/>
          <w:szCs w:val="20"/>
          <w:u w:val="none"/>
        </w:rPr>
        <w:t xml:space="preserve">as stated in Table 1 BABA Submissions </w:t>
      </w:r>
      <w:r w:rsidR="00B92002">
        <w:rPr>
          <w:rStyle w:val="cf01"/>
          <w:rFonts w:ascii="Arial Narrow" w:hAnsi="Arial Narrow"/>
          <w:sz w:val="20"/>
          <w:szCs w:val="20"/>
          <w:u w:val="none"/>
        </w:rPr>
        <w:t xml:space="preserve">is </w:t>
      </w:r>
      <w:r w:rsidR="00224DE8">
        <w:rPr>
          <w:rStyle w:val="cf01"/>
          <w:rFonts w:ascii="Arial Narrow" w:hAnsi="Arial Narrow"/>
          <w:sz w:val="20"/>
          <w:szCs w:val="20"/>
          <w:u w:val="none"/>
        </w:rPr>
        <w:t>required.</w:t>
      </w:r>
    </w:p>
    <w:p w14:paraId="25AEB6EA" w14:textId="77777777" w:rsidR="0000005E" w:rsidRPr="0000005E" w:rsidRDefault="0000005E" w:rsidP="0000005E"/>
    <w:p w14:paraId="6FBA999A" w14:textId="77777777" w:rsidR="0000005E" w:rsidRPr="0000005E" w:rsidRDefault="0000005E" w:rsidP="0000005E"/>
    <w:p w14:paraId="7612C32C" w14:textId="77777777" w:rsidR="0000005E" w:rsidRPr="0000005E" w:rsidRDefault="0000005E" w:rsidP="0000005E"/>
    <w:p w14:paraId="631011CE" w14:textId="77777777" w:rsidR="0000005E" w:rsidRPr="0000005E" w:rsidRDefault="0000005E" w:rsidP="0000005E"/>
    <w:p w14:paraId="4BD90021" w14:textId="77777777" w:rsidR="0000005E" w:rsidRPr="0000005E" w:rsidRDefault="0000005E" w:rsidP="0000005E"/>
    <w:p w14:paraId="585707FA" w14:textId="77777777" w:rsidR="0000005E" w:rsidRPr="0000005E" w:rsidRDefault="0000005E" w:rsidP="0000005E"/>
    <w:p w14:paraId="4D420C3C" w14:textId="77777777" w:rsidR="0000005E" w:rsidRPr="0000005E" w:rsidRDefault="0000005E" w:rsidP="0000005E"/>
    <w:p w14:paraId="0F260C5B" w14:textId="77777777" w:rsidR="0000005E" w:rsidRPr="0000005E" w:rsidRDefault="0000005E" w:rsidP="0000005E"/>
    <w:p w14:paraId="4E42EBA5" w14:textId="77777777" w:rsidR="0000005E" w:rsidRPr="0000005E" w:rsidRDefault="0000005E" w:rsidP="0000005E"/>
    <w:p w14:paraId="3BF46596" w14:textId="77777777" w:rsidR="0000005E" w:rsidRDefault="0000005E" w:rsidP="0000005E">
      <w:pPr>
        <w:rPr>
          <w:rStyle w:val="cf01"/>
          <w:rFonts w:ascii="Arial Narrow" w:hAnsi="Arial Narrow"/>
          <w:sz w:val="20"/>
          <w:szCs w:val="20"/>
          <w:u w:val="none"/>
        </w:rPr>
      </w:pPr>
    </w:p>
    <w:p w14:paraId="105FF0A0" w14:textId="77777777" w:rsidR="0000005E" w:rsidRPr="0000005E" w:rsidRDefault="0000005E" w:rsidP="0000005E">
      <w:pPr>
        <w:jc w:val="right"/>
      </w:pPr>
    </w:p>
    <w:p w14:paraId="61E3889E" w14:textId="77777777" w:rsidR="00784F21" w:rsidRDefault="00784F21" w:rsidP="00784F21">
      <w:pPr>
        <w:pStyle w:val="TBL-Number"/>
        <w:ind w:left="1440"/>
      </w:pPr>
      <w:r>
        <w:lastRenderedPageBreak/>
        <w:t>Table1</w:t>
      </w:r>
    </w:p>
    <w:p w14:paraId="70FD0377" w14:textId="77777777" w:rsidR="00784F21" w:rsidRDefault="00784F21" w:rsidP="00784F21">
      <w:pPr>
        <w:pStyle w:val="TBL-Title"/>
        <w:ind w:left="1440"/>
        <w:rPr>
          <w:vertAlign w:val="superscript"/>
        </w:rPr>
      </w:pPr>
      <w:r>
        <w:t>BABA Submission Requirements</w:t>
      </w:r>
    </w:p>
    <w:tbl>
      <w:tblPr>
        <w:tblStyle w:val="TableGrid"/>
        <w:tblW w:w="8028" w:type="dxa"/>
        <w:jc w:val="center"/>
        <w:tblLook w:val="04A0" w:firstRow="1" w:lastRow="0" w:firstColumn="1" w:lastColumn="0" w:noHBand="0" w:noVBand="1"/>
      </w:tblPr>
      <w:tblGrid>
        <w:gridCol w:w="1818"/>
        <w:gridCol w:w="1567"/>
        <w:gridCol w:w="1775"/>
        <w:gridCol w:w="1491"/>
        <w:gridCol w:w="1377"/>
      </w:tblGrid>
      <w:tr w:rsidR="00C03E2B" w14:paraId="6D7B9EE7" w14:textId="77777777" w:rsidTr="00B92002">
        <w:trPr>
          <w:jc w:val="center"/>
        </w:trPr>
        <w:tc>
          <w:tcPr>
            <w:tcW w:w="1818" w:type="dxa"/>
          </w:tcPr>
          <w:p w14:paraId="357AE5EA" w14:textId="77777777" w:rsidR="00C03E2B" w:rsidRDefault="00C03E2B" w:rsidP="00F67E55">
            <w:pPr>
              <w:pStyle w:val="TBL-ColumnHead"/>
              <w:ind w:left="-159"/>
            </w:pPr>
            <w:r>
              <w:t>Classification</w:t>
            </w:r>
          </w:p>
        </w:tc>
        <w:tc>
          <w:tcPr>
            <w:tcW w:w="1567" w:type="dxa"/>
          </w:tcPr>
          <w:p w14:paraId="46D31B3F" w14:textId="77777777" w:rsidR="00C03E2B" w:rsidRDefault="00C03E2B" w:rsidP="00F67E55">
            <w:pPr>
              <w:pStyle w:val="TBL-ColumnHead"/>
            </w:pPr>
            <w:r w:rsidRPr="00C440B4">
              <w:t>Form 1818</w:t>
            </w:r>
            <w:r w:rsidRPr="00F67E55">
              <w:rPr>
                <w:vertAlign w:val="superscript"/>
              </w:rPr>
              <w:t xml:space="preserve"> 2 </w:t>
            </w:r>
            <w:r>
              <w:rPr>
                <w:vertAlign w:val="superscript"/>
              </w:rPr>
              <w:t xml:space="preserve">&amp; 3 </w:t>
            </w:r>
            <w:r w:rsidRPr="00C440B4">
              <w:t>(</w:t>
            </w:r>
            <w:r>
              <w:t>n</w:t>
            </w:r>
            <w:r w:rsidRPr="00C440B4">
              <w:t>otarized original Form D-9 USA-1)</w:t>
            </w:r>
          </w:p>
        </w:tc>
        <w:tc>
          <w:tcPr>
            <w:tcW w:w="1775" w:type="dxa"/>
          </w:tcPr>
          <w:p w14:paraId="2BC9268A" w14:textId="77777777" w:rsidR="00C03E2B" w:rsidRDefault="00C03E2B" w:rsidP="00F67E55">
            <w:pPr>
              <w:pStyle w:val="TBL-ColumnHead"/>
            </w:pPr>
            <w:r w:rsidRPr="00C440B4">
              <w:t>Material Sourcing</w:t>
            </w:r>
            <w:r>
              <w:t xml:space="preserve"> Documentation</w:t>
            </w:r>
            <w:r w:rsidRPr="00C440B4">
              <w:t xml:space="preserve"> </w:t>
            </w:r>
            <w:r>
              <w:rPr>
                <w:vertAlign w:val="superscript"/>
              </w:rPr>
              <w:t>4</w:t>
            </w:r>
          </w:p>
        </w:tc>
        <w:tc>
          <w:tcPr>
            <w:tcW w:w="1491" w:type="dxa"/>
          </w:tcPr>
          <w:p w14:paraId="5ED85020" w14:textId="77777777" w:rsidR="00C03E2B" w:rsidRDefault="00C03E2B" w:rsidP="00F67E55">
            <w:pPr>
              <w:pStyle w:val="TBL-ColumnHead"/>
            </w:pPr>
            <w:r w:rsidRPr="00C440B4">
              <w:t>Form 2806</w:t>
            </w:r>
            <w:r>
              <w:t xml:space="preserve"> </w:t>
            </w:r>
            <w:r>
              <w:rPr>
                <w:vertAlign w:val="superscript"/>
              </w:rPr>
              <w:t>5 &amp; 6</w:t>
            </w:r>
          </w:p>
        </w:tc>
        <w:tc>
          <w:tcPr>
            <w:tcW w:w="1377" w:type="dxa"/>
          </w:tcPr>
          <w:p w14:paraId="2B86CD38" w14:textId="77777777" w:rsidR="00C03E2B" w:rsidRPr="00C440B4" w:rsidRDefault="00C03E2B" w:rsidP="00F67E55">
            <w:pPr>
              <w:pStyle w:val="TBL-ColumnHead"/>
            </w:pPr>
            <w:r>
              <w:t xml:space="preserve">De Minimis Tracking Log </w:t>
            </w:r>
            <w:r>
              <w:rPr>
                <w:vertAlign w:val="superscript"/>
              </w:rPr>
              <w:t>7</w:t>
            </w:r>
          </w:p>
        </w:tc>
      </w:tr>
      <w:tr w:rsidR="00C03E2B" w14:paraId="48279887" w14:textId="77777777" w:rsidTr="00B92002">
        <w:trPr>
          <w:jc w:val="center"/>
        </w:trPr>
        <w:tc>
          <w:tcPr>
            <w:tcW w:w="1818" w:type="dxa"/>
          </w:tcPr>
          <w:p w14:paraId="3A8C01A6" w14:textId="77777777" w:rsidR="00C03E2B" w:rsidRDefault="00C03E2B" w:rsidP="00F67E55">
            <w:pPr>
              <w:pStyle w:val="TBL-Text"/>
            </w:pPr>
            <w:r>
              <w:t>Iron or Steel Products</w:t>
            </w:r>
          </w:p>
        </w:tc>
        <w:tc>
          <w:tcPr>
            <w:tcW w:w="1567" w:type="dxa"/>
          </w:tcPr>
          <w:p w14:paraId="28280F5A" w14:textId="77777777" w:rsidR="00C03E2B" w:rsidRDefault="00C03E2B" w:rsidP="00F67E55">
            <w:pPr>
              <w:pStyle w:val="TBL-Text"/>
              <w:jc w:val="center"/>
            </w:pPr>
            <w:r w:rsidRPr="00C440B4">
              <w:rPr>
                <w:rFonts w:ascii="Segoe UI Symbol" w:hAnsi="Segoe UI Symbol" w:cs="Segoe UI Symbol"/>
              </w:rPr>
              <w:t>✓</w:t>
            </w:r>
          </w:p>
        </w:tc>
        <w:tc>
          <w:tcPr>
            <w:tcW w:w="1775" w:type="dxa"/>
          </w:tcPr>
          <w:p w14:paraId="23E1C591" w14:textId="77777777" w:rsidR="00C03E2B" w:rsidRDefault="00C03E2B" w:rsidP="00F67E55">
            <w:pPr>
              <w:pStyle w:val="TBL-Text"/>
              <w:jc w:val="center"/>
            </w:pPr>
            <w:r w:rsidRPr="00C440B4">
              <w:rPr>
                <w:rFonts w:ascii="Segoe UI Symbol" w:hAnsi="Segoe UI Symbol" w:cs="Segoe UI Symbol"/>
              </w:rPr>
              <w:t>✓</w:t>
            </w:r>
          </w:p>
        </w:tc>
        <w:tc>
          <w:tcPr>
            <w:tcW w:w="1491" w:type="dxa"/>
          </w:tcPr>
          <w:p w14:paraId="2765054C" w14:textId="77777777" w:rsidR="00C03E2B" w:rsidRDefault="00C03E2B" w:rsidP="00F67E55">
            <w:pPr>
              <w:pStyle w:val="TBL-Text"/>
            </w:pPr>
          </w:p>
        </w:tc>
        <w:tc>
          <w:tcPr>
            <w:tcW w:w="1377" w:type="dxa"/>
          </w:tcPr>
          <w:p w14:paraId="6989023C" w14:textId="77777777" w:rsidR="00C03E2B" w:rsidRDefault="00C03E2B" w:rsidP="00F67E55">
            <w:pPr>
              <w:pStyle w:val="TBL-Text"/>
              <w:jc w:val="center"/>
            </w:pPr>
            <w:r w:rsidRPr="008366FA">
              <w:rPr>
                <w:rFonts w:ascii="Segoe UI Symbol" w:hAnsi="Segoe UI Symbol" w:cs="Segoe UI Symbol"/>
              </w:rPr>
              <w:t>✓</w:t>
            </w:r>
          </w:p>
        </w:tc>
      </w:tr>
      <w:tr w:rsidR="00C03E2B" w14:paraId="2728BF60" w14:textId="77777777" w:rsidTr="00B92002">
        <w:trPr>
          <w:jc w:val="center"/>
        </w:trPr>
        <w:tc>
          <w:tcPr>
            <w:tcW w:w="1818" w:type="dxa"/>
          </w:tcPr>
          <w:p w14:paraId="32135FFD" w14:textId="77777777" w:rsidR="00C03E2B" w:rsidRDefault="00C03E2B" w:rsidP="00F67E55">
            <w:pPr>
              <w:pStyle w:val="TBL-Text"/>
            </w:pPr>
            <w:r>
              <w:t>Construction Material</w:t>
            </w:r>
          </w:p>
        </w:tc>
        <w:tc>
          <w:tcPr>
            <w:tcW w:w="1567" w:type="dxa"/>
          </w:tcPr>
          <w:p w14:paraId="2C564ACC" w14:textId="77777777" w:rsidR="00C03E2B" w:rsidRDefault="00C03E2B" w:rsidP="00F67E55">
            <w:pPr>
              <w:pStyle w:val="TBL-Text"/>
            </w:pPr>
          </w:p>
        </w:tc>
        <w:tc>
          <w:tcPr>
            <w:tcW w:w="1775" w:type="dxa"/>
          </w:tcPr>
          <w:p w14:paraId="05803E71" w14:textId="77777777" w:rsidR="00C03E2B" w:rsidRDefault="00C03E2B" w:rsidP="00F67E55">
            <w:pPr>
              <w:pStyle w:val="TBL-Text"/>
              <w:jc w:val="center"/>
            </w:pPr>
            <w:r w:rsidRPr="00C440B4">
              <w:rPr>
                <w:rFonts w:ascii="Segoe UI Symbol" w:hAnsi="Segoe UI Symbol" w:cs="Segoe UI Symbol"/>
              </w:rPr>
              <w:t>✓</w:t>
            </w:r>
          </w:p>
        </w:tc>
        <w:tc>
          <w:tcPr>
            <w:tcW w:w="1491" w:type="dxa"/>
          </w:tcPr>
          <w:p w14:paraId="23E82FB9" w14:textId="77777777" w:rsidR="00C03E2B" w:rsidRDefault="00C03E2B" w:rsidP="00F67E55">
            <w:pPr>
              <w:pStyle w:val="TBL-Text"/>
              <w:jc w:val="center"/>
            </w:pPr>
            <w:r w:rsidRPr="00C440B4">
              <w:rPr>
                <w:rFonts w:ascii="Segoe UI Symbol" w:hAnsi="Segoe UI Symbol" w:cs="Segoe UI Symbol"/>
              </w:rPr>
              <w:t>✓</w:t>
            </w:r>
          </w:p>
        </w:tc>
        <w:tc>
          <w:tcPr>
            <w:tcW w:w="1377" w:type="dxa"/>
          </w:tcPr>
          <w:p w14:paraId="1D7B884D" w14:textId="77777777" w:rsidR="00C03E2B" w:rsidRPr="00C440B4" w:rsidRDefault="00C03E2B" w:rsidP="00F67E55">
            <w:pPr>
              <w:pStyle w:val="TBL-Text"/>
              <w:jc w:val="center"/>
              <w:rPr>
                <w:rFonts w:ascii="Segoe UI Symbol" w:hAnsi="Segoe UI Symbol" w:cs="Segoe UI Symbol"/>
              </w:rPr>
            </w:pPr>
            <w:r w:rsidRPr="008366FA">
              <w:rPr>
                <w:rFonts w:ascii="Segoe UI Symbol" w:hAnsi="Segoe UI Symbol" w:cs="Segoe UI Symbol"/>
              </w:rPr>
              <w:t>✓</w:t>
            </w:r>
          </w:p>
        </w:tc>
      </w:tr>
      <w:tr w:rsidR="00C03E2B" w14:paraId="780355EA" w14:textId="77777777" w:rsidTr="00B92002">
        <w:trPr>
          <w:jc w:val="center"/>
        </w:trPr>
        <w:tc>
          <w:tcPr>
            <w:tcW w:w="1818" w:type="dxa"/>
          </w:tcPr>
          <w:p w14:paraId="614291B3" w14:textId="77777777" w:rsidR="00C03E2B" w:rsidRDefault="00C03E2B" w:rsidP="00F67E55">
            <w:pPr>
              <w:pStyle w:val="TBL-Text"/>
            </w:pPr>
            <w:r>
              <w:t xml:space="preserve">Manufactured Product </w:t>
            </w:r>
            <w:r w:rsidRPr="00F67E55">
              <w:rPr>
                <w:bCs/>
                <w:vertAlign w:val="superscript"/>
              </w:rPr>
              <w:t>1</w:t>
            </w:r>
          </w:p>
        </w:tc>
        <w:tc>
          <w:tcPr>
            <w:tcW w:w="1567" w:type="dxa"/>
          </w:tcPr>
          <w:p w14:paraId="51DC7956" w14:textId="77777777" w:rsidR="00C03E2B" w:rsidRDefault="00C03E2B" w:rsidP="00F67E55">
            <w:pPr>
              <w:pStyle w:val="TBL-Text"/>
            </w:pPr>
          </w:p>
        </w:tc>
        <w:tc>
          <w:tcPr>
            <w:tcW w:w="1775" w:type="dxa"/>
          </w:tcPr>
          <w:p w14:paraId="1227B502" w14:textId="77777777" w:rsidR="00C03E2B" w:rsidRDefault="00C03E2B" w:rsidP="00F67E55">
            <w:pPr>
              <w:pStyle w:val="TBL-Text"/>
              <w:jc w:val="center"/>
            </w:pPr>
            <w:r w:rsidRPr="00C440B4">
              <w:rPr>
                <w:rFonts w:ascii="Segoe UI Symbol" w:hAnsi="Segoe UI Symbol" w:cs="Segoe UI Symbol"/>
              </w:rPr>
              <w:t>✓</w:t>
            </w:r>
          </w:p>
        </w:tc>
        <w:tc>
          <w:tcPr>
            <w:tcW w:w="1491" w:type="dxa"/>
          </w:tcPr>
          <w:p w14:paraId="1857BC43" w14:textId="77777777" w:rsidR="00C03E2B" w:rsidRDefault="00C03E2B" w:rsidP="00F67E55">
            <w:pPr>
              <w:pStyle w:val="TBL-Text"/>
              <w:jc w:val="center"/>
            </w:pPr>
            <w:r w:rsidRPr="00C440B4">
              <w:rPr>
                <w:rFonts w:ascii="Segoe UI Symbol" w:hAnsi="Segoe UI Symbol" w:cs="Segoe UI Symbol"/>
              </w:rPr>
              <w:t>✓</w:t>
            </w:r>
          </w:p>
        </w:tc>
        <w:tc>
          <w:tcPr>
            <w:tcW w:w="1377" w:type="dxa"/>
          </w:tcPr>
          <w:p w14:paraId="78DE0218" w14:textId="77777777" w:rsidR="00C03E2B" w:rsidRPr="00C440B4" w:rsidRDefault="00C03E2B" w:rsidP="00F67E55">
            <w:pPr>
              <w:pStyle w:val="TBL-Text"/>
              <w:jc w:val="center"/>
              <w:rPr>
                <w:rFonts w:ascii="Segoe UI Symbol" w:hAnsi="Segoe UI Symbol" w:cs="Segoe UI Symbol"/>
              </w:rPr>
            </w:pPr>
            <w:r w:rsidRPr="008366FA">
              <w:rPr>
                <w:rFonts w:ascii="Segoe UI Symbol" w:hAnsi="Segoe UI Symbol" w:cs="Segoe UI Symbol"/>
              </w:rPr>
              <w:t>✓</w:t>
            </w:r>
          </w:p>
        </w:tc>
      </w:tr>
      <w:tr w:rsidR="00C03E2B" w14:paraId="32CD5FD7" w14:textId="77777777" w:rsidTr="00B92002">
        <w:trPr>
          <w:jc w:val="center"/>
        </w:trPr>
        <w:tc>
          <w:tcPr>
            <w:tcW w:w="8028" w:type="dxa"/>
            <w:gridSpan w:val="5"/>
          </w:tcPr>
          <w:p w14:paraId="3303F44F" w14:textId="3D3F4FD4" w:rsidR="00C03E2B" w:rsidRPr="005949A5" w:rsidRDefault="00C03E2B" w:rsidP="00C03E2B">
            <w:pPr>
              <w:pStyle w:val="TBLNotation"/>
              <w:numPr>
                <w:ilvl w:val="0"/>
                <w:numId w:val="27"/>
              </w:numPr>
              <w:tabs>
                <w:tab w:val="clear" w:pos="1440"/>
              </w:tabs>
              <w:rPr>
                <w:szCs w:val="18"/>
              </w:rPr>
            </w:pPr>
            <w:r w:rsidRPr="005949A5">
              <w:rPr>
                <w:szCs w:val="18"/>
              </w:rPr>
              <w:t>For ITS enclosures and precast concrete products as stated under Manufactured Products, submission requirements for Iron and Steel Products and Manufactured Products apply. Reinforcing Steel</w:t>
            </w:r>
            <w:r w:rsidR="00224DE8">
              <w:rPr>
                <w:szCs w:val="18"/>
              </w:rPr>
              <w:t xml:space="preserve"> or items covered by TxDOT’s Gold Star Program do</w:t>
            </w:r>
            <w:r w:rsidRPr="005949A5">
              <w:rPr>
                <w:szCs w:val="18"/>
              </w:rPr>
              <w:t xml:space="preserve"> not require a Form 1818 submission.</w:t>
            </w:r>
          </w:p>
          <w:p w14:paraId="39C04FBE" w14:textId="11FDE9A5" w:rsidR="00C03E2B" w:rsidRPr="005949A5" w:rsidRDefault="00C03E2B" w:rsidP="00C03E2B">
            <w:pPr>
              <w:pStyle w:val="TBLNotation"/>
              <w:numPr>
                <w:ilvl w:val="0"/>
                <w:numId w:val="27"/>
              </w:numPr>
              <w:tabs>
                <w:tab w:val="clear" w:pos="1440"/>
              </w:tabs>
              <w:rPr>
                <w:szCs w:val="18"/>
              </w:rPr>
            </w:pPr>
            <w:r w:rsidRPr="005949A5">
              <w:rPr>
                <w:szCs w:val="18"/>
              </w:rPr>
              <w:t>For miscellaneous steel exceptions may be allowed to submit a</w:t>
            </w:r>
            <w:r w:rsidR="00224DE8">
              <w:rPr>
                <w:szCs w:val="18"/>
              </w:rPr>
              <w:t xml:space="preserve"> notarized</w:t>
            </w:r>
            <w:r w:rsidRPr="005949A5">
              <w:rPr>
                <w:szCs w:val="18"/>
              </w:rPr>
              <w:t xml:space="preserve"> certification letter in lieu of submitting Form 1818, as approved by the </w:t>
            </w:r>
            <w:r w:rsidR="00D051B5">
              <w:rPr>
                <w:szCs w:val="18"/>
              </w:rPr>
              <w:t>Owner</w:t>
            </w:r>
            <w:r w:rsidR="00CC5D89">
              <w:rPr>
                <w:szCs w:val="18"/>
              </w:rPr>
              <w:t xml:space="preserve">.  </w:t>
            </w:r>
            <w:r w:rsidRPr="005949A5">
              <w:rPr>
                <w:szCs w:val="18"/>
              </w:rPr>
              <w:t>There are no exceptions for iron or steel products required to be furnished in accordance with item 441</w:t>
            </w:r>
            <w:r w:rsidR="00224DE8">
              <w:rPr>
                <w:szCs w:val="18"/>
              </w:rPr>
              <w:t>, “Steel Structures”,</w:t>
            </w:r>
            <w:r w:rsidRPr="005949A5">
              <w:rPr>
                <w:szCs w:val="18"/>
              </w:rPr>
              <w:t xml:space="preserve"> or requested otherwise.</w:t>
            </w:r>
            <w:r w:rsidR="00224DE8">
              <w:rPr>
                <w:szCs w:val="18"/>
              </w:rPr>
              <w:t xml:space="preserve"> Items covered by TxDOT’s Gold Star Program do not require a Form 1818.</w:t>
            </w:r>
          </w:p>
          <w:p w14:paraId="21C00C15" w14:textId="44C8600A" w:rsidR="00C03E2B" w:rsidRPr="009460EA" w:rsidRDefault="00C03E2B" w:rsidP="00C03E2B">
            <w:pPr>
              <w:pStyle w:val="TBLNotation"/>
              <w:numPr>
                <w:ilvl w:val="0"/>
                <w:numId w:val="27"/>
              </w:numPr>
              <w:tabs>
                <w:tab w:val="clear" w:pos="1440"/>
              </w:tabs>
            </w:pPr>
            <w:proofErr w:type="gramStart"/>
            <w:r w:rsidRPr="00F67E55">
              <w:t>Item 450 aluminum metal railing and Item 610 aluminum roadway illumination poles</w:t>
            </w:r>
            <w:r w:rsidR="004B4782">
              <w:t>,</w:t>
            </w:r>
            <w:proofErr w:type="gramEnd"/>
            <w:r w:rsidRPr="00F67E55">
              <w:t xml:space="preserve"> will require Form 1818 </w:t>
            </w:r>
            <w:r w:rsidR="004B4782">
              <w:t>to be submitted when</w:t>
            </w:r>
            <w:r w:rsidRPr="00F67E55">
              <w:t xml:space="preserve"> requested by the</w:t>
            </w:r>
            <w:r w:rsidR="00EA4D20">
              <w:t xml:space="preserve"> Owner.</w:t>
            </w:r>
            <w:r w:rsidRPr="009460EA">
              <w:t xml:space="preserve"> </w:t>
            </w:r>
          </w:p>
          <w:p w14:paraId="5F9C5639" w14:textId="4D7DA93B" w:rsidR="00C03E2B" w:rsidRPr="004B4782" w:rsidRDefault="00C03E2B" w:rsidP="00C03E2B">
            <w:pPr>
              <w:pStyle w:val="TBLNotation"/>
              <w:numPr>
                <w:ilvl w:val="0"/>
                <w:numId w:val="27"/>
              </w:numPr>
              <w:tabs>
                <w:tab w:val="clear" w:pos="1440"/>
              </w:tabs>
              <w:rPr>
                <w:szCs w:val="18"/>
              </w:rPr>
            </w:pPr>
            <w:r w:rsidRPr="005949A5">
              <w:rPr>
                <w:szCs w:val="18"/>
              </w:rPr>
              <w:t xml:space="preserve">For materials that are BABA compliant and are on </w:t>
            </w:r>
            <w:r w:rsidR="00D051B5">
              <w:rPr>
                <w:szCs w:val="18"/>
              </w:rPr>
              <w:t xml:space="preserve">TxDOT’s </w:t>
            </w:r>
            <w:r w:rsidRPr="005949A5">
              <w:rPr>
                <w:szCs w:val="18"/>
              </w:rPr>
              <w:t xml:space="preserve">Material Producer List (MPL). </w:t>
            </w:r>
            <w:bookmarkStart w:id="1" w:name="_Hlk196386994"/>
            <w:r w:rsidRPr="005949A5">
              <w:rPr>
                <w:szCs w:val="18"/>
              </w:rPr>
              <w:t>Material Sourcing Documentation is documentation, along with any necessary attachments, that connects the Material</w:t>
            </w:r>
            <w:r w:rsidRPr="00595C6A">
              <w:rPr>
                <w:szCs w:val="18"/>
              </w:rPr>
              <w:t>’</w:t>
            </w:r>
            <w:r w:rsidRPr="005949A5">
              <w:rPr>
                <w:szCs w:val="18"/>
              </w:rPr>
              <w:t xml:space="preserve">s source to project. Provide additional documentation at the request of the </w:t>
            </w:r>
            <w:r w:rsidR="00D051B5">
              <w:rPr>
                <w:szCs w:val="18"/>
              </w:rPr>
              <w:t>Owner.</w:t>
            </w:r>
            <w:r w:rsidRPr="005949A5">
              <w:rPr>
                <w:szCs w:val="18"/>
              </w:rPr>
              <w:t xml:space="preserve"> </w:t>
            </w:r>
          </w:p>
          <w:p w14:paraId="0BA4A552" w14:textId="77777777" w:rsidR="00C03E2B" w:rsidRDefault="00C03E2B" w:rsidP="00C03E2B">
            <w:pPr>
              <w:pStyle w:val="TBLNotation"/>
              <w:numPr>
                <w:ilvl w:val="0"/>
                <w:numId w:val="27"/>
              </w:numPr>
            </w:pPr>
            <w:r>
              <w:t>Form 2806 is required</w:t>
            </w:r>
            <w:r w:rsidR="004B4782">
              <w:t xml:space="preserve"> to be submitted</w:t>
            </w:r>
            <w:r>
              <w:t xml:space="preserve"> for</w:t>
            </w:r>
            <w:r w:rsidR="004B4782">
              <w:t xml:space="preserve"> products and</w:t>
            </w:r>
            <w:r>
              <w:t xml:space="preserve"> materials </w:t>
            </w:r>
            <w:r w:rsidR="004B4782">
              <w:t>to certify</w:t>
            </w:r>
            <w:r>
              <w:t xml:space="preserve"> BABA complian</w:t>
            </w:r>
            <w:r w:rsidR="004B4782">
              <w:t>ce</w:t>
            </w:r>
            <w:r>
              <w:t xml:space="preserve"> </w:t>
            </w:r>
            <w:r w:rsidR="004B4782">
              <w:t>when</w:t>
            </w:r>
            <w:r>
              <w:t xml:space="preserve"> an MPL does not exist for the corresponding material.</w:t>
            </w:r>
          </w:p>
          <w:p w14:paraId="466701BF" w14:textId="77777777" w:rsidR="00C03E2B" w:rsidRDefault="00C03E2B" w:rsidP="00C03E2B">
            <w:pPr>
              <w:pStyle w:val="TBLNotation"/>
              <w:numPr>
                <w:ilvl w:val="0"/>
                <w:numId w:val="27"/>
              </w:numPr>
            </w:pPr>
            <w:r>
              <w:t xml:space="preserve">Form 2806 is required for materials that are not </w:t>
            </w:r>
            <w:r w:rsidR="00E8658C">
              <w:t xml:space="preserve">listed as </w:t>
            </w:r>
            <w:r>
              <w:t>BABA compliant on the associated MPL</w:t>
            </w:r>
            <w:r w:rsidR="00E8658C">
              <w:t>.</w:t>
            </w:r>
            <w:r>
              <w:t xml:space="preserve"> </w:t>
            </w:r>
          </w:p>
          <w:p w14:paraId="78BAD6BF" w14:textId="162C9834" w:rsidR="00C03E2B" w:rsidRPr="00F67E55" w:rsidRDefault="00C03E2B" w:rsidP="00C03E2B">
            <w:pPr>
              <w:pStyle w:val="TBLNotation"/>
              <w:numPr>
                <w:ilvl w:val="0"/>
                <w:numId w:val="27"/>
              </w:numPr>
            </w:pPr>
            <w:r>
              <w:t>De Minimis Tracking Log is required for materials that are not BABA compliant and</w:t>
            </w:r>
            <w:r w:rsidRPr="00F94B2C">
              <w:t xml:space="preserve"> must be submitted in advance when de minimis </w:t>
            </w:r>
            <w:r>
              <w:t xml:space="preserve">waiver </w:t>
            </w:r>
            <w:r w:rsidRPr="00F94B2C">
              <w:t>is being pursued</w:t>
            </w:r>
            <w:r>
              <w:t xml:space="preserve">. </w:t>
            </w:r>
            <w:r w:rsidRPr="002F1F24">
              <w:t>De Minimis Tracking Log must track non-compliant iron or steel products separately from non-compliant construction materials and manufactured products</w:t>
            </w:r>
            <w:r>
              <w:t>.</w:t>
            </w:r>
            <w:r w:rsidRPr="002F1F24">
              <w:t xml:space="preserve"> </w:t>
            </w:r>
            <w:r>
              <w:t xml:space="preserve">Contact the </w:t>
            </w:r>
            <w:r w:rsidR="00D051B5">
              <w:t xml:space="preserve">Owner </w:t>
            </w:r>
            <w:r>
              <w:t>w</w:t>
            </w:r>
            <w:r w:rsidRPr="00F94B2C">
              <w:t>hen</w:t>
            </w:r>
            <w:r>
              <w:t xml:space="preserve"> </w:t>
            </w:r>
            <w:proofErr w:type="gramStart"/>
            <w:r>
              <w:t>either</w:t>
            </w:r>
            <w:r w:rsidRPr="00F94B2C">
              <w:t xml:space="preserve"> threshold</w:t>
            </w:r>
            <w:r w:rsidR="00E8658C">
              <w:t>s</w:t>
            </w:r>
            <w:proofErr w:type="gramEnd"/>
            <w:r w:rsidRPr="00F94B2C">
              <w:t xml:space="preserve"> </w:t>
            </w:r>
            <w:r w:rsidR="00E8658C">
              <w:t xml:space="preserve">in </w:t>
            </w:r>
            <w:r w:rsidR="00E8658C" w:rsidRPr="00035BF4">
              <w:t>6.1.1.5</w:t>
            </w:r>
            <w:r w:rsidR="00E8658C">
              <w:t>,</w:t>
            </w:r>
            <w:r w:rsidR="00E8658C" w:rsidRPr="00035BF4">
              <w:t xml:space="preserve"> </w:t>
            </w:r>
            <w:r w:rsidR="00E8658C">
              <w:t>“</w:t>
            </w:r>
            <w:r w:rsidR="00E8658C" w:rsidRPr="00035BF4">
              <w:t>Buy America Exceptions</w:t>
            </w:r>
            <w:r w:rsidR="00E8658C">
              <w:t xml:space="preserve">” </w:t>
            </w:r>
            <w:r>
              <w:t>is</w:t>
            </w:r>
            <w:r w:rsidRPr="00F94B2C">
              <w:t xml:space="preserve"> reached</w:t>
            </w:r>
            <w:r>
              <w:t xml:space="preserve">. </w:t>
            </w:r>
            <w:r w:rsidRPr="002F1F24">
              <w:t xml:space="preserve">Non-compliant items </w:t>
            </w:r>
            <w:r>
              <w:t xml:space="preserve">above the de minimis threshold </w:t>
            </w:r>
            <w:r w:rsidRPr="002F1F24">
              <w:t xml:space="preserve">will </w:t>
            </w:r>
            <w:r w:rsidR="00E8658C">
              <w:t>require</w:t>
            </w:r>
            <w:r w:rsidRPr="002F1F24">
              <w:t xml:space="preserve"> remov</w:t>
            </w:r>
            <w:r w:rsidR="00E8658C">
              <w:t>al</w:t>
            </w:r>
            <w:r w:rsidRPr="002F1F24">
              <w:t xml:space="preserve"> and replac</w:t>
            </w:r>
            <w:r w:rsidR="00E8658C">
              <w:t xml:space="preserve">ement with BABA compliant </w:t>
            </w:r>
            <w:proofErr w:type="gramStart"/>
            <w:r w:rsidR="00E8658C">
              <w:t>item</w:t>
            </w:r>
            <w:r w:rsidRPr="002F1F24">
              <w:t>, or</w:t>
            </w:r>
            <w:proofErr w:type="gramEnd"/>
            <w:r w:rsidRPr="002F1F24">
              <w:t xml:space="preserve"> not paid for as determined by the Engineer.</w:t>
            </w:r>
          </w:p>
        </w:tc>
        <w:bookmarkEnd w:id="1"/>
      </w:tr>
    </w:tbl>
    <w:p w14:paraId="0BE277BA" w14:textId="77777777" w:rsidR="00C03E2B" w:rsidRPr="00C03E2B" w:rsidRDefault="00C03E2B" w:rsidP="005949A5">
      <w:pPr>
        <w:rPr>
          <w:b/>
        </w:rPr>
      </w:pPr>
    </w:p>
    <w:p w14:paraId="40D54C2C" w14:textId="5A800D98" w:rsidR="000A6C67" w:rsidRPr="00C42B0B" w:rsidRDefault="000A6C67" w:rsidP="00D051B5">
      <w:pPr>
        <w:pStyle w:val="Heading3"/>
        <w:numPr>
          <w:ilvl w:val="2"/>
          <w:numId w:val="5"/>
        </w:numPr>
        <w:rPr>
          <w:rStyle w:val="cf01"/>
          <w:rFonts w:ascii="Arial Narrow" w:hAnsi="Arial Narrow"/>
          <w:sz w:val="20"/>
          <w:u w:val="none"/>
        </w:rPr>
      </w:pPr>
      <w:r w:rsidRPr="00F6386A">
        <w:rPr>
          <w:b/>
          <w:bCs/>
        </w:rPr>
        <w:t>Materials Excluded from Buy America.</w:t>
      </w:r>
      <w:r w:rsidRPr="00F6386A">
        <w:t xml:space="preserve"> Excluded Materials mean cement and cementitious material; aggregates such as stone, sand, or gravel; or aggregate binding agents or additives. Excluded Materials do not require domestic sourcing or Buy America certification.</w:t>
      </w:r>
    </w:p>
    <w:p w14:paraId="2F3940A0" w14:textId="072E195B" w:rsidR="002652F8" w:rsidRDefault="002652F8" w:rsidP="002652F8">
      <w:pPr>
        <w:pStyle w:val="NoSpacing"/>
      </w:pPr>
      <w:r>
        <w:t xml:space="preserve">Materials combined as an unsettled mixture </w:t>
      </w:r>
      <w:r w:rsidR="00176FC1">
        <w:t xml:space="preserve">delivered to a work site </w:t>
      </w:r>
      <w:r>
        <w:t xml:space="preserve">without final form, </w:t>
      </w:r>
      <w:r w:rsidR="008E6C6D">
        <w:t xml:space="preserve">for incorporation into a project, </w:t>
      </w:r>
      <w:r>
        <w:t xml:space="preserve">such as hot mix asphalt, </w:t>
      </w:r>
      <w:r w:rsidR="008E6C6D">
        <w:t xml:space="preserve">or wet concrete mixtures, are </w:t>
      </w:r>
      <w:r>
        <w:t xml:space="preserve">not a manufactured product and </w:t>
      </w:r>
      <w:r w:rsidR="008E6C6D">
        <w:t xml:space="preserve">are considered </w:t>
      </w:r>
      <w:r>
        <w:t>excluded</w:t>
      </w:r>
      <w:r w:rsidR="008E6C6D">
        <w:t xml:space="preserve"> from Buy America.</w:t>
      </w:r>
    </w:p>
    <w:p w14:paraId="51D80641" w14:textId="422476A2" w:rsidR="004F0C6C" w:rsidRPr="00611F62" w:rsidRDefault="009F33DF" w:rsidP="00F94F97">
      <w:pPr>
        <w:pStyle w:val="Heading3"/>
        <w:numPr>
          <w:ilvl w:val="2"/>
          <w:numId w:val="5"/>
        </w:numPr>
      </w:pPr>
      <w:r w:rsidRPr="00F6386A">
        <w:rPr>
          <w:rStyle w:val="cf01"/>
          <w:rFonts w:ascii="Arial Narrow" w:hAnsi="Arial Narrow"/>
          <w:b/>
          <w:bCs/>
          <w:sz w:val="20"/>
          <w:szCs w:val="20"/>
          <w:u w:val="none"/>
        </w:rPr>
        <w:t xml:space="preserve">Iron </w:t>
      </w:r>
      <w:r w:rsidR="000B163F" w:rsidRPr="00F6386A">
        <w:rPr>
          <w:rStyle w:val="cf01"/>
          <w:rFonts w:ascii="Arial Narrow" w:hAnsi="Arial Narrow"/>
          <w:b/>
          <w:bCs/>
          <w:sz w:val="20"/>
          <w:szCs w:val="20"/>
          <w:u w:val="none"/>
        </w:rPr>
        <w:t>or</w:t>
      </w:r>
      <w:r w:rsidRPr="00F6386A">
        <w:rPr>
          <w:rStyle w:val="cf01"/>
          <w:rFonts w:ascii="Arial Narrow" w:hAnsi="Arial Narrow"/>
          <w:b/>
          <w:bCs/>
          <w:sz w:val="20"/>
          <w:szCs w:val="20"/>
          <w:u w:val="none"/>
        </w:rPr>
        <w:t xml:space="preserve"> Steel</w:t>
      </w:r>
      <w:r w:rsidR="00692CF5" w:rsidRPr="00F6386A">
        <w:rPr>
          <w:rStyle w:val="cf01"/>
          <w:rFonts w:ascii="Arial Narrow" w:hAnsi="Arial Narrow"/>
          <w:b/>
          <w:bCs/>
          <w:sz w:val="20"/>
          <w:szCs w:val="20"/>
          <w:u w:val="none"/>
        </w:rPr>
        <w:t xml:space="preserve"> Product</w:t>
      </w:r>
      <w:r w:rsidR="00260E8A" w:rsidRPr="00F6386A">
        <w:rPr>
          <w:rStyle w:val="cf01"/>
          <w:rFonts w:ascii="Arial Narrow" w:hAnsi="Arial Narrow"/>
          <w:sz w:val="20"/>
          <w:szCs w:val="20"/>
          <w:u w:val="none"/>
        </w:rPr>
        <w:t>.</w:t>
      </w:r>
      <w:r w:rsidR="003312BE" w:rsidRPr="00C42B0B">
        <w:rPr>
          <w:rStyle w:val="cf01"/>
          <w:rFonts w:ascii="Arial Narrow" w:hAnsi="Arial Narrow"/>
          <w:sz w:val="20"/>
          <w:u w:val="none"/>
        </w:rPr>
        <w:t xml:space="preserve"> </w:t>
      </w:r>
      <w:r w:rsidR="0095472E" w:rsidRPr="00F6386A">
        <w:rPr>
          <w:rStyle w:val="cf01"/>
          <w:rFonts w:ascii="Arial Narrow" w:hAnsi="Arial Narrow"/>
          <w:sz w:val="20"/>
          <w:szCs w:val="20"/>
          <w:u w:val="none"/>
        </w:rPr>
        <w:t>Iron or steel products</w:t>
      </w:r>
      <w:r w:rsidR="0095472E" w:rsidRPr="00F6386A">
        <w:rPr>
          <w:rStyle w:val="cf11"/>
          <w:rFonts w:ascii="Arial Narrow" w:hAnsi="Arial Narrow"/>
          <w:sz w:val="20"/>
          <w:szCs w:val="20"/>
        </w:rPr>
        <w:t xml:space="preserve"> means articles, materials, or supplies that c</w:t>
      </w:r>
      <w:r w:rsidR="008548E6" w:rsidRPr="00F6386A">
        <w:rPr>
          <w:rStyle w:val="cf11"/>
          <w:rFonts w:ascii="Arial Narrow" w:hAnsi="Arial Narrow"/>
          <w:sz w:val="20"/>
          <w:szCs w:val="20"/>
        </w:rPr>
        <w:t xml:space="preserve">onsist </w:t>
      </w:r>
      <w:r w:rsidR="004F0C6C" w:rsidRPr="00F6386A">
        <w:rPr>
          <w:rStyle w:val="cf11"/>
          <w:rFonts w:ascii="Arial Narrow" w:hAnsi="Arial Narrow"/>
          <w:sz w:val="20"/>
          <w:szCs w:val="20"/>
        </w:rPr>
        <w:t xml:space="preserve">wholly or predominantly </w:t>
      </w:r>
      <w:r w:rsidR="008548E6" w:rsidRPr="00F6386A">
        <w:rPr>
          <w:rStyle w:val="cf11"/>
          <w:rFonts w:ascii="Arial Narrow" w:hAnsi="Arial Narrow"/>
          <w:sz w:val="20"/>
          <w:szCs w:val="20"/>
        </w:rPr>
        <w:t>of iron or steel or a combination of both</w:t>
      </w:r>
      <w:r w:rsidR="00326221" w:rsidRPr="00F6386A">
        <w:rPr>
          <w:rStyle w:val="cf11"/>
          <w:rFonts w:ascii="Arial Narrow" w:hAnsi="Arial Narrow"/>
          <w:sz w:val="20"/>
          <w:szCs w:val="20"/>
        </w:rPr>
        <w:t>.</w:t>
      </w:r>
      <w:r w:rsidR="00085195" w:rsidRPr="00F6386A">
        <w:rPr>
          <w:rStyle w:val="cf11"/>
          <w:rFonts w:ascii="Arial Narrow" w:hAnsi="Arial Narrow"/>
          <w:sz w:val="20"/>
          <w:szCs w:val="20"/>
        </w:rPr>
        <w:t xml:space="preserve"> </w:t>
      </w:r>
    </w:p>
    <w:p w14:paraId="6774D662" w14:textId="77777777" w:rsidR="005B78E1" w:rsidRPr="00F6386A" w:rsidRDefault="005B78E1" w:rsidP="00C42B0B">
      <w:pPr>
        <w:pStyle w:val="NoSpacing"/>
      </w:pPr>
      <w:r w:rsidRPr="00C42B0B">
        <w:rPr>
          <w:rStyle w:val="Emphasis"/>
          <w:i w:val="0"/>
        </w:rPr>
        <w:t>Predominantly of iron or steel or a combination of both</w:t>
      </w:r>
      <w:r w:rsidR="00692CF5" w:rsidRPr="00F6386A">
        <w:t xml:space="preserve"> means</w:t>
      </w:r>
      <w:r w:rsidR="00564667" w:rsidRPr="00F6386A">
        <w:t xml:space="preserve"> </w:t>
      </w:r>
      <w:r w:rsidR="00692CF5" w:rsidRPr="00F6386A">
        <w:t>t</w:t>
      </w:r>
      <w:r w:rsidRPr="00F6386A">
        <w: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r w:rsidR="00357556" w:rsidRPr="00F6386A">
        <w:t xml:space="preserve"> </w:t>
      </w:r>
    </w:p>
    <w:p w14:paraId="08516797" w14:textId="332A6D6A" w:rsidR="002F6D37" w:rsidRPr="00F6386A" w:rsidRDefault="002F6D37" w:rsidP="00D051B5">
      <w:pPr>
        <w:pStyle w:val="Heading3"/>
        <w:numPr>
          <w:ilvl w:val="0"/>
          <w:numId w:val="0"/>
        </w:numPr>
        <w:ind w:left="1440"/>
      </w:pPr>
      <w:r w:rsidRPr="00F6386A">
        <w:t xml:space="preserve">For </w:t>
      </w:r>
      <w:r w:rsidR="000B163F" w:rsidRPr="00F6386A">
        <w:t>iron</w:t>
      </w:r>
      <w:r w:rsidRPr="00F6386A">
        <w:t xml:space="preserve"> or </w:t>
      </w:r>
      <w:r w:rsidR="000B163F" w:rsidRPr="00F6386A">
        <w:t>steel</w:t>
      </w:r>
      <w:r w:rsidRPr="00F6386A">
        <w:t xml:space="preserve"> </w:t>
      </w:r>
      <w:r w:rsidR="000B163F" w:rsidRPr="00F6386A">
        <w:t>products</w:t>
      </w:r>
      <w:r w:rsidRPr="00F6386A">
        <w:t>, manufacturing includes any process that modifies the chemical content, physical shape or size, or final finish of a product. The manufacturing process begins with initial melting and mixing and continues through fabrication (</w:t>
      </w:r>
      <w:r w:rsidR="0020450E" w:rsidRPr="00F6386A">
        <w:t xml:space="preserve">e.g., </w:t>
      </w:r>
      <w:r w:rsidRPr="00F6386A">
        <w:t>cutting, drilling, welding, bending.) and coating (</w:t>
      </w:r>
      <w:r w:rsidR="00854EE5" w:rsidRPr="00F6386A">
        <w:t xml:space="preserve">e.g., </w:t>
      </w:r>
      <w:r w:rsidRPr="00F6386A">
        <w:t>paint, galvanizing, epoxy).</w:t>
      </w:r>
    </w:p>
    <w:p w14:paraId="2DB284B1" w14:textId="6CBFCA72" w:rsidR="002F6D37" w:rsidRPr="00F6386A" w:rsidRDefault="009F33DF" w:rsidP="00CC5D89">
      <w:pPr>
        <w:pStyle w:val="Heading3"/>
        <w:numPr>
          <w:ilvl w:val="2"/>
          <w:numId w:val="4"/>
        </w:numPr>
      </w:pPr>
      <w:r w:rsidRPr="5A1CE97A">
        <w:rPr>
          <w:b/>
          <w:bCs/>
        </w:rPr>
        <w:t>Construction Materials</w:t>
      </w:r>
      <w:r w:rsidR="00260E8A">
        <w:t xml:space="preserve">. </w:t>
      </w:r>
      <w:r w:rsidR="002F6D37">
        <w:t>Construction materials are classified as</w:t>
      </w:r>
      <w:r w:rsidR="00BF1428">
        <w:t xml:space="preserve"> articles, materials, or supplies that consist of only one of the items listed in bullets below</w:t>
      </w:r>
      <w:r w:rsidR="00623F64">
        <w:t>.</w:t>
      </w:r>
      <w:r w:rsidR="00BF1428">
        <w:t xml:space="preserve"> </w:t>
      </w:r>
      <w:r w:rsidR="00414A69">
        <w:t>Minor additions</w:t>
      </w:r>
      <w:r w:rsidR="00692184">
        <w:t xml:space="preserve"> of </w:t>
      </w:r>
      <w:r w:rsidR="00414DC6">
        <w:t xml:space="preserve">articles, </w:t>
      </w:r>
      <w:r w:rsidR="00692184">
        <w:t>materials, supplies, or binding agents</w:t>
      </w:r>
      <w:r w:rsidR="00E9011B">
        <w:t xml:space="preserve"> (as determined by </w:t>
      </w:r>
      <w:r w:rsidR="00854EE5">
        <w:t xml:space="preserve">the </w:t>
      </w:r>
      <w:r w:rsidR="00E9011B">
        <w:t xml:space="preserve">plans or </w:t>
      </w:r>
      <w:r w:rsidR="00854EE5">
        <w:t xml:space="preserve">the </w:t>
      </w:r>
      <w:r w:rsidR="00E9011B">
        <w:t xml:space="preserve">Engineer) </w:t>
      </w:r>
      <w:r w:rsidR="00414A69">
        <w:t>to any of the items listed</w:t>
      </w:r>
      <w:r w:rsidR="00692184">
        <w:t xml:space="preserve"> does not change the </w:t>
      </w:r>
      <w:r w:rsidR="00441D79">
        <w:t>classification</w:t>
      </w:r>
      <w:r w:rsidR="00692184">
        <w:t xml:space="preserve"> of</w:t>
      </w:r>
      <w:r w:rsidR="00414A69">
        <w:t xml:space="preserve"> a construction material</w:t>
      </w:r>
      <w:r w:rsidR="00BF1428">
        <w:t xml:space="preserve">. </w:t>
      </w:r>
    </w:p>
    <w:p w14:paraId="34994FCC" w14:textId="77777777" w:rsidR="002F6D37" w:rsidRPr="00F6386A" w:rsidRDefault="002F6D37" w:rsidP="00F94F97">
      <w:pPr>
        <w:pStyle w:val="ListBullet"/>
        <w:numPr>
          <w:ilvl w:val="0"/>
          <w:numId w:val="6"/>
        </w:numPr>
        <w:ind w:left="1800"/>
      </w:pPr>
      <w:r w:rsidRPr="00F6386A">
        <w:lastRenderedPageBreak/>
        <w:t xml:space="preserve">non-ferrous metals, </w:t>
      </w:r>
    </w:p>
    <w:p w14:paraId="7897023F" w14:textId="77777777" w:rsidR="002F6D37" w:rsidRPr="00F6386A" w:rsidRDefault="002F6D37" w:rsidP="00F94F97">
      <w:pPr>
        <w:pStyle w:val="ListBullet"/>
        <w:numPr>
          <w:ilvl w:val="0"/>
          <w:numId w:val="6"/>
        </w:numPr>
        <w:ind w:left="1800"/>
      </w:pPr>
      <w:r w:rsidRPr="00F6386A">
        <w:t>plastic and polymer-based products (including polyvinyl chloride, composite building materials, and polymers</w:t>
      </w:r>
      <w:r w:rsidR="000E2A86" w:rsidRPr="00F6386A">
        <w:rPr>
          <w:lang w:eastAsia="x-none"/>
        </w:rPr>
        <w:t xml:space="preserve"> </w:t>
      </w:r>
      <w:r w:rsidRPr="00F6386A">
        <w:t>used in fiber optic cables),</w:t>
      </w:r>
    </w:p>
    <w:p w14:paraId="543E337B" w14:textId="77777777" w:rsidR="002F6D37" w:rsidRPr="00F6386A" w:rsidRDefault="002F6D37" w:rsidP="00F94F97">
      <w:pPr>
        <w:pStyle w:val="ListBullet"/>
        <w:numPr>
          <w:ilvl w:val="0"/>
          <w:numId w:val="6"/>
        </w:numPr>
        <w:ind w:left="1800"/>
      </w:pPr>
      <w:r w:rsidRPr="00F6386A">
        <w:t>glass (including optic glass),</w:t>
      </w:r>
    </w:p>
    <w:p w14:paraId="7149D49D" w14:textId="77777777" w:rsidR="001A3DDA" w:rsidRPr="00F6386A" w:rsidRDefault="008C4175" w:rsidP="00F94F97">
      <w:pPr>
        <w:pStyle w:val="ListBullet"/>
        <w:numPr>
          <w:ilvl w:val="0"/>
          <w:numId w:val="6"/>
        </w:numPr>
        <w:ind w:left="1800"/>
      </w:pPr>
      <w:r w:rsidRPr="00F6386A">
        <w:t>f</w:t>
      </w:r>
      <w:r w:rsidR="001A3DDA" w:rsidRPr="00F6386A">
        <w:t>iber optic cable (including drop cable),</w:t>
      </w:r>
    </w:p>
    <w:p w14:paraId="386E908F" w14:textId="77777777" w:rsidR="001A3DDA" w:rsidRPr="00F6386A" w:rsidRDefault="00C30D61" w:rsidP="00F94F97">
      <w:pPr>
        <w:pStyle w:val="ListBullet"/>
        <w:numPr>
          <w:ilvl w:val="0"/>
          <w:numId w:val="6"/>
        </w:numPr>
        <w:ind w:left="1800"/>
      </w:pPr>
      <w:r w:rsidRPr="00F6386A">
        <w:t>o</w:t>
      </w:r>
      <w:r w:rsidR="001A3DDA" w:rsidRPr="00F6386A">
        <w:t>ptical fiber,</w:t>
      </w:r>
    </w:p>
    <w:p w14:paraId="04AC8BCE" w14:textId="77777777" w:rsidR="001A3DDA" w:rsidRPr="00F6386A" w:rsidRDefault="002F6D37" w:rsidP="00F94F97">
      <w:pPr>
        <w:pStyle w:val="ListBullet"/>
        <w:numPr>
          <w:ilvl w:val="0"/>
          <w:numId w:val="6"/>
        </w:numPr>
        <w:ind w:left="1800"/>
      </w:pPr>
      <w:r w:rsidRPr="00F6386A">
        <w:t>lumber,</w:t>
      </w:r>
    </w:p>
    <w:p w14:paraId="6A7C06BF" w14:textId="77777777" w:rsidR="002F6D37" w:rsidRPr="00F6386A" w:rsidRDefault="008C4175" w:rsidP="00F94F97">
      <w:pPr>
        <w:pStyle w:val="ListBullet"/>
        <w:numPr>
          <w:ilvl w:val="0"/>
          <w:numId w:val="6"/>
        </w:numPr>
        <w:ind w:left="1800"/>
      </w:pPr>
      <w:r w:rsidRPr="00F6386A">
        <w:t>e</w:t>
      </w:r>
      <w:r w:rsidR="001A3DDA" w:rsidRPr="00F6386A">
        <w:t>ngineered wood,</w:t>
      </w:r>
      <w:r w:rsidR="002F6D37" w:rsidRPr="00F6386A">
        <w:t xml:space="preserve"> or</w:t>
      </w:r>
    </w:p>
    <w:p w14:paraId="331BADF8" w14:textId="77777777" w:rsidR="002F6D37" w:rsidRPr="00F6386A" w:rsidRDefault="002F6D37" w:rsidP="00F94F97">
      <w:pPr>
        <w:pStyle w:val="ListBullet"/>
        <w:numPr>
          <w:ilvl w:val="0"/>
          <w:numId w:val="6"/>
        </w:numPr>
        <w:ind w:left="1800"/>
      </w:pPr>
      <w:r w:rsidRPr="00F6386A">
        <w:t>drywall.</w:t>
      </w:r>
    </w:p>
    <w:p w14:paraId="47EDE21A" w14:textId="6C29D1F2" w:rsidR="002F6D37" w:rsidRPr="00F6386A" w:rsidRDefault="00A25784" w:rsidP="003312BE">
      <w:pPr>
        <w:pStyle w:val="NoSpacing"/>
      </w:pPr>
      <w:r w:rsidRPr="00F6386A">
        <w:t>Each construction material has specific certification requirements stated below</w:t>
      </w:r>
      <w:r w:rsidR="000A7F08">
        <w:t xml:space="preserve"> which constitute Buy America Compliance</w:t>
      </w:r>
      <w:r w:rsidRPr="00F6386A">
        <w:t>.</w:t>
      </w:r>
      <w:r w:rsidR="002F6D37" w:rsidRPr="00F6386A">
        <w:t xml:space="preserve"> Provide additional documentation as requested.</w:t>
      </w:r>
      <w:r w:rsidR="00933F92" w:rsidRPr="00F6386A">
        <w:t xml:space="preserve"> </w:t>
      </w:r>
    </w:p>
    <w:p w14:paraId="0C07E593" w14:textId="04F33742" w:rsidR="002E3A66" w:rsidRPr="00F6386A" w:rsidRDefault="002E3A66" w:rsidP="003312BE">
      <w:pPr>
        <w:pStyle w:val="NoSpacing"/>
      </w:pPr>
      <w:r w:rsidRPr="00F6386A">
        <w:t>For non-ferrous metals</w:t>
      </w:r>
      <w:r w:rsidR="008C4175" w:rsidRPr="00F6386A">
        <w:t>,</w:t>
      </w:r>
      <w:r w:rsidRPr="00F6386A">
        <w:t xml:space="preserve"> </w:t>
      </w:r>
      <w:r w:rsidR="00667C61" w:rsidRPr="001B440C">
        <w:t>certification</w:t>
      </w:r>
      <w:r w:rsidR="00E11AC5" w:rsidRPr="00F6386A">
        <w:t xml:space="preserve"> </w:t>
      </w:r>
      <w:r w:rsidR="00667C61" w:rsidRPr="00F6386A">
        <w:t>requires all manufacturing processes, from initial smelting or melting through final shaping, coating, and assembly, occurred in the United States.</w:t>
      </w:r>
    </w:p>
    <w:p w14:paraId="25FF01FC" w14:textId="6CD51DBF" w:rsidR="00A25784" w:rsidRPr="00F6386A" w:rsidRDefault="002E3A66" w:rsidP="003312BE">
      <w:pPr>
        <w:pStyle w:val="NoSpacing"/>
      </w:pPr>
      <w:r w:rsidRPr="00F6386A">
        <w:t>For plastic and polymer-based products (including polyvinyl chloride, composite building materials, and polymers used in fiber optic cables)</w:t>
      </w:r>
      <w:r w:rsidR="008C4175" w:rsidRPr="00F6386A">
        <w:t>,</w:t>
      </w:r>
      <w:r w:rsidRPr="00F6386A">
        <w:t xml:space="preserve"> </w:t>
      </w:r>
      <w:r w:rsidR="00667C61" w:rsidRPr="001B440C">
        <w:t>certification</w:t>
      </w:r>
      <w:r w:rsidR="007B349F" w:rsidRPr="00F6386A">
        <w:t xml:space="preserve"> </w:t>
      </w:r>
      <w:r w:rsidR="00667C61" w:rsidRPr="00F6386A">
        <w:t xml:space="preserve">requires all manufacturing processes, from initial combination of constituent plastic or polymer-based inputs, or, where applicable, constituent composite materials, until the item is in its final form, occurred in the United States. </w:t>
      </w:r>
    </w:p>
    <w:p w14:paraId="42FBE242" w14:textId="491F3347" w:rsidR="00A25784" w:rsidRPr="00F6386A" w:rsidRDefault="002E3A66" w:rsidP="003312BE">
      <w:pPr>
        <w:pStyle w:val="NoSpacing"/>
      </w:pPr>
      <w:r w:rsidRPr="00F6386A">
        <w:t>For glass (including optic glass)</w:t>
      </w:r>
      <w:r w:rsidR="008C4175" w:rsidRPr="00F6386A">
        <w:t>,</w:t>
      </w:r>
      <w:r w:rsidRPr="00F6386A">
        <w:t xml:space="preserve"> </w:t>
      </w:r>
      <w:r w:rsidR="00A25784" w:rsidRPr="001B440C">
        <w:t>certification</w:t>
      </w:r>
      <w:r w:rsidR="00E11AC5" w:rsidRPr="00F6386A">
        <w:t xml:space="preserve"> </w:t>
      </w:r>
      <w:r w:rsidR="00A25784" w:rsidRPr="00F6386A">
        <w:t>requires al</w:t>
      </w:r>
      <w:r w:rsidR="00667C61" w:rsidRPr="00F6386A">
        <w:t>l manufacturing</w:t>
      </w:r>
      <w:r w:rsidR="00A25784" w:rsidRPr="00F6386A">
        <w:t xml:space="preserve"> </w:t>
      </w:r>
      <w:r w:rsidR="00667C61" w:rsidRPr="00F6386A">
        <w:t>processes, from initial batching and</w:t>
      </w:r>
      <w:r w:rsidR="00A25784" w:rsidRPr="00F6386A">
        <w:t xml:space="preserve"> </w:t>
      </w:r>
      <w:r w:rsidR="00667C61" w:rsidRPr="00F6386A">
        <w:t>melting of raw materials through</w:t>
      </w:r>
      <w:r w:rsidR="00A25784" w:rsidRPr="00F6386A">
        <w:t xml:space="preserve"> </w:t>
      </w:r>
      <w:r w:rsidR="00667C61" w:rsidRPr="00F6386A">
        <w:t>annealing, cooling, and cutting,</w:t>
      </w:r>
      <w:r w:rsidR="00A25784" w:rsidRPr="00F6386A">
        <w:t xml:space="preserve"> </w:t>
      </w:r>
      <w:r w:rsidR="00667C61" w:rsidRPr="00F6386A">
        <w:t>occurred in the United States.</w:t>
      </w:r>
    </w:p>
    <w:p w14:paraId="5423E347" w14:textId="1E8D0E81" w:rsidR="00A25784" w:rsidRPr="00F6386A" w:rsidRDefault="002E3A66" w:rsidP="003312BE">
      <w:pPr>
        <w:pStyle w:val="NoSpacing"/>
      </w:pPr>
      <w:r w:rsidRPr="00F6386A">
        <w:t>For fiber optic cable (including drop cable)</w:t>
      </w:r>
      <w:r w:rsidR="008C4175" w:rsidRPr="00F6386A">
        <w:t>,</w:t>
      </w:r>
      <w:r w:rsidRPr="00F6386A">
        <w:t xml:space="preserve"> </w:t>
      </w:r>
      <w:r w:rsidR="00667C61" w:rsidRPr="001B440C">
        <w:t>certification</w:t>
      </w:r>
      <w:r w:rsidR="00E11AC5" w:rsidRPr="00F6386A">
        <w:t xml:space="preserve"> </w:t>
      </w:r>
      <w:r w:rsidR="00667C61" w:rsidRPr="00F6386A">
        <w:t>requires all manufacturing processes, from the initial ribboning (if applicable),</w:t>
      </w:r>
      <w:r w:rsidR="00A25784" w:rsidRPr="00F6386A">
        <w:t xml:space="preserve"> </w:t>
      </w:r>
      <w:r w:rsidR="00667C61" w:rsidRPr="00F6386A">
        <w:t>through buffering, fiber stranding and</w:t>
      </w:r>
      <w:r w:rsidR="00A25784" w:rsidRPr="00F6386A">
        <w:t xml:space="preserve"> </w:t>
      </w:r>
      <w:r w:rsidR="00667C61" w:rsidRPr="00F6386A">
        <w:t>jacketing, occurred in the United States.</w:t>
      </w:r>
      <w:r w:rsidR="00A25784" w:rsidRPr="00F6386A">
        <w:t xml:space="preserve"> </w:t>
      </w:r>
      <w:r w:rsidR="00667C61" w:rsidRPr="00F6386A">
        <w:t>All manufacturing processes also</w:t>
      </w:r>
      <w:r w:rsidR="00A25784" w:rsidRPr="00F6386A">
        <w:t xml:space="preserve"> </w:t>
      </w:r>
      <w:r w:rsidR="00667C61" w:rsidRPr="00F6386A">
        <w:t>include the standards for glass and</w:t>
      </w:r>
      <w:r w:rsidR="00A25784" w:rsidRPr="00F6386A">
        <w:t xml:space="preserve"> </w:t>
      </w:r>
      <w:r w:rsidR="00667C61" w:rsidRPr="00F6386A">
        <w:t>optical fiber, but not for non-ferrous</w:t>
      </w:r>
      <w:r w:rsidR="00A25784" w:rsidRPr="00F6386A">
        <w:t xml:space="preserve"> </w:t>
      </w:r>
      <w:r w:rsidR="00667C61" w:rsidRPr="00F6386A">
        <w:t>metals, plastic and polymer-based</w:t>
      </w:r>
      <w:r w:rsidR="00A25784" w:rsidRPr="00F6386A">
        <w:t xml:space="preserve"> </w:t>
      </w:r>
      <w:r w:rsidR="00667C61" w:rsidRPr="00F6386A">
        <w:t>products,</w:t>
      </w:r>
      <w:r w:rsidR="00A25784" w:rsidRPr="00F6386A">
        <w:t xml:space="preserve"> o</w:t>
      </w:r>
      <w:r w:rsidR="00667C61" w:rsidRPr="00F6386A">
        <w:t>r any others</w:t>
      </w:r>
      <w:r w:rsidR="0070277A" w:rsidRPr="00F6386A">
        <w:t>.</w:t>
      </w:r>
    </w:p>
    <w:p w14:paraId="7FD30ACF" w14:textId="1EB0C431" w:rsidR="00A25784" w:rsidRPr="00F6386A" w:rsidRDefault="002E3A66" w:rsidP="003312BE">
      <w:pPr>
        <w:pStyle w:val="NoSpacing"/>
      </w:pPr>
      <w:r w:rsidRPr="00F6386A">
        <w:t>For optical fiber</w:t>
      </w:r>
      <w:r w:rsidR="008C4175" w:rsidRPr="00F6386A">
        <w:t>,</w:t>
      </w:r>
      <w:r w:rsidRPr="00F6386A">
        <w:t xml:space="preserve"> </w:t>
      </w:r>
      <w:r w:rsidR="00667C61" w:rsidRPr="001B440C">
        <w:t>certification</w:t>
      </w:r>
      <w:r w:rsidR="00E11AC5" w:rsidRPr="00F6386A">
        <w:t xml:space="preserve"> </w:t>
      </w:r>
      <w:r w:rsidR="00667C61" w:rsidRPr="00F6386A">
        <w:t xml:space="preserve">requires </w:t>
      </w:r>
      <w:r w:rsidR="00887A21" w:rsidRPr="00F6386A">
        <w:t>a</w:t>
      </w:r>
      <w:r w:rsidR="00667C61" w:rsidRPr="00F6386A">
        <w:t>ll manufacturing</w:t>
      </w:r>
      <w:r w:rsidR="00A25784" w:rsidRPr="00F6386A">
        <w:t xml:space="preserve"> </w:t>
      </w:r>
      <w:r w:rsidR="00667C61" w:rsidRPr="00F6386A">
        <w:t>processes, from the initial preform</w:t>
      </w:r>
      <w:r w:rsidR="00A25784" w:rsidRPr="00F6386A">
        <w:t xml:space="preserve"> </w:t>
      </w:r>
      <w:r w:rsidR="00667C61" w:rsidRPr="00F6386A">
        <w:t>fabrication stage through the</w:t>
      </w:r>
      <w:r w:rsidR="00A25784" w:rsidRPr="00F6386A">
        <w:t xml:space="preserve"> </w:t>
      </w:r>
      <w:r w:rsidR="00667C61" w:rsidRPr="00F6386A">
        <w:t>completion</w:t>
      </w:r>
      <w:r w:rsidR="00A25784" w:rsidRPr="00F6386A">
        <w:t xml:space="preserve"> </w:t>
      </w:r>
      <w:r w:rsidR="00667C61" w:rsidRPr="00F6386A">
        <w:t>of the draw, occurred in the United</w:t>
      </w:r>
      <w:r w:rsidR="00A25784" w:rsidRPr="00F6386A">
        <w:t xml:space="preserve"> </w:t>
      </w:r>
      <w:r w:rsidR="00667C61" w:rsidRPr="00F6386A">
        <w:t>States.</w:t>
      </w:r>
    </w:p>
    <w:p w14:paraId="5E52963E" w14:textId="3A0D199A" w:rsidR="00A25784" w:rsidRPr="00F6386A" w:rsidRDefault="002E3A66" w:rsidP="003312BE">
      <w:pPr>
        <w:pStyle w:val="NoSpacing"/>
      </w:pPr>
      <w:r>
        <w:t>For lumber</w:t>
      </w:r>
      <w:r w:rsidR="008C4175">
        <w:t>,</w:t>
      </w:r>
      <w:r>
        <w:t xml:space="preserve"> </w:t>
      </w:r>
      <w:r w:rsidR="00667C61" w:rsidRPr="001B440C">
        <w:t>certification</w:t>
      </w:r>
      <w:r w:rsidR="00E11AC5">
        <w:t xml:space="preserve"> </w:t>
      </w:r>
      <w:r w:rsidR="00667C61">
        <w:t xml:space="preserve">requires </w:t>
      </w:r>
      <w:r w:rsidR="00887A21">
        <w:t>a</w:t>
      </w:r>
      <w:r w:rsidR="00667C61">
        <w:t>ll manufacturing</w:t>
      </w:r>
      <w:r w:rsidR="00A25784">
        <w:t xml:space="preserve"> </w:t>
      </w:r>
      <w:r w:rsidR="00667C61">
        <w:t>processes, from initial debarking</w:t>
      </w:r>
      <w:r w:rsidR="00A25784">
        <w:t xml:space="preserve"> </w:t>
      </w:r>
      <w:r w:rsidR="00667C61">
        <w:t xml:space="preserve">through treatment and </w:t>
      </w:r>
      <w:proofErr w:type="spellStart"/>
      <w:r w:rsidR="00667C61">
        <w:t>planing</w:t>
      </w:r>
      <w:proofErr w:type="spellEnd"/>
      <w:r w:rsidR="00667C61">
        <w:t xml:space="preserve">, </w:t>
      </w:r>
      <w:r w:rsidR="00A25784">
        <w:t>o</w:t>
      </w:r>
      <w:r w:rsidR="00667C61">
        <w:t>ccurred</w:t>
      </w:r>
      <w:r w:rsidR="00A25784">
        <w:t xml:space="preserve"> </w:t>
      </w:r>
      <w:r w:rsidR="00667C61">
        <w:t>in the United States.</w:t>
      </w:r>
    </w:p>
    <w:p w14:paraId="215AA9DC" w14:textId="039CE744" w:rsidR="00A25784" w:rsidRPr="00F6386A" w:rsidRDefault="002E3A66" w:rsidP="003312BE">
      <w:pPr>
        <w:pStyle w:val="NoSpacing"/>
      </w:pPr>
      <w:r w:rsidRPr="00F6386A">
        <w:t xml:space="preserve">For </w:t>
      </w:r>
      <w:r w:rsidR="00887A21" w:rsidRPr="00F6386A">
        <w:t>e</w:t>
      </w:r>
      <w:r w:rsidRPr="00F6386A">
        <w:t>ngineered wood</w:t>
      </w:r>
      <w:r w:rsidR="008C4175" w:rsidRPr="00F6386A">
        <w:t>,</w:t>
      </w:r>
      <w:r w:rsidRPr="00F6386A">
        <w:t xml:space="preserve"> </w:t>
      </w:r>
      <w:r w:rsidR="00667C61" w:rsidRPr="001B440C">
        <w:t>certification</w:t>
      </w:r>
      <w:r w:rsidR="00E11AC5" w:rsidRPr="00F6386A">
        <w:t xml:space="preserve"> </w:t>
      </w:r>
      <w:r w:rsidR="00667C61" w:rsidRPr="00F6386A">
        <w:t>requires</w:t>
      </w:r>
      <w:r w:rsidR="00A25784" w:rsidRPr="00F6386A">
        <w:t xml:space="preserve"> </w:t>
      </w:r>
      <w:r w:rsidR="00887A21" w:rsidRPr="00F6386A">
        <w:t>a</w:t>
      </w:r>
      <w:r w:rsidR="00A25784" w:rsidRPr="00F6386A">
        <w:t xml:space="preserve">ll manufacturing processes from the initial combination of constituent materials until the wood product is in its final form, occurred in the United States. </w:t>
      </w:r>
    </w:p>
    <w:p w14:paraId="2E330E87" w14:textId="786E6020" w:rsidR="002E3A66" w:rsidRPr="00F6386A" w:rsidRDefault="002E3A66" w:rsidP="003312BE">
      <w:pPr>
        <w:pStyle w:val="NoSpacing"/>
      </w:pPr>
      <w:r w:rsidRPr="00F6386A">
        <w:t>For drywall</w:t>
      </w:r>
      <w:r w:rsidR="008C4175" w:rsidRPr="00F6386A">
        <w:t>,</w:t>
      </w:r>
      <w:r w:rsidRPr="00F6386A">
        <w:t xml:space="preserve"> </w:t>
      </w:r>
      <w:r w:rsidR="00667C61" w:rsidRPr="001B440C">
        <w:t>certification</w:t>
      </w:r>
      <w:r w:rsidR="00E11AC5" w:rsidRPr="00F6386A">
        <w:t xml:space="preserve"> </w:t>
      </w:r>
      <w:r w:rsidR="00667C61" w:rsidRPr="00F6386A">
        <w:t xml:space="preserve">requires </w:t>
      </w:r>
      <w:r w:rsidR="00887A21" w:rsidRPr="00F6386A">
        <w:t>a</w:t>
      </w:r>
      <w:r w:rsidR="00667C61" w:rsidRPr="00F6386A">
        <w:t>ll manufacturing</w:t>
      </w:r>
      <w:r w:rsidR="00A25784" w:rsidRPr="00F6386A">
        <w:t xml:space="preserve"> </w:t>
      </w:r>
      <w:r w:rsidR="00667C61" w:rsidRPr="00F6386A">
        <w:t>processes, from initial blending of</w:t>
      </w:r>
      <w:r w:rsidR="00A25784" w:rsidRPr="00F6386A">
        <w:t xml:space="preserve"> </w:t>
      </w:r>
      <w:r w:rsidR="00667C61" w:rsidRPr="00F6386A">
        <w:t>mined or synthetic gypsum plaster and</w:t>
      </w:r>
      <w:r w:rsidR="00A25784" w:rsidRPr="00F6386A">
        <w:t xml:space="preserve"> </w:t>
      </w:r>
      <w:r w:rsidR="00667C61" w:rsidRPr="00F6386A">
        <w:t>additives through cutting and drying of</w:t>
      </w:r>
      <w:r w:rsidR="00A25784" w:rsidRPr="00F6386A">
        <w:t xml:space="preserve"> </w:t>
      </w:r>
      <w:r w:rsidR="00667C61" w:rsidRPr="00F6386A">
        <w:t>sandwiched panels, occurred in the</w:t>
      </w:r>
      <w:r w:rsidR="00A25784" w:rsidRPr="00F6386A">
        <w:t xml:space="preserve"> </w:t>
      </w:r>
      <w:r w:rsidR="00667C61" w:rsidRPr="00F6386A">
        <w:t>United States.</w:t>
      </w:r>
    </w:p>
    <w:p w14:paraId="77C10DF5" w14:textId="401A5332" w:rsidR="00564667" w:rsidRPr="00F6386A" w:rsidRDefault="00564667" w:rsidP="00F94F97">
      <w:pPr>
        <w:pStyle w:val="Heading3"/>
        <w:numPr>
          <w:ilvl w:val="2"/>
          <w:numId w:val="5"/>
        </w:numPr>
      </w:pPr>
      <w:r w:rsidRPr="00F6386A">
        <w:rPr>
          <w:b/>
          <w:bCs/>
        </w:rPr>
        <w:t xml:space="preserve">Manufactured </w:t>
      </w:r>
      <w:r w:rsidR="00BB3373" w:rsidRPr="005949A5">
        <w:rPr>
          <w:b/>
          <w:bCs/>
        </w:rPr>
        <w:t>Product</w:t>
      </w:r>
      <w:r w:rsidRPr="00F6386A">
        <w:t xml:space="preserve"> means articles, materials, or supplies that have been processed into a specific form and shape, or combined with other articles, materials, or supplies to create a product with different properties than the individual articles, materials, or supplies. Manufactured products may include components that are iron or steel products, excluded materials, or construction materials. Any product classified as an iron or steel product, excluded material, or construction material is not a manufactured product. </w:t>
      </w:r>
      <w:bookmarkStart w:id="2" w:name="_Hlk189827965"/>
      <w:r w:rsidR="007C3208">
        <w:t>In addition, mixtures</w:t>
      </w:r>
      <w:r w:rsidRPr="00F6386A">
        <w:t xml:space="preserve"> of excluded materials</w:t>
      </w:r>
      <w:r w:rsidR="007C3208">
        <w:t>, such as asphalt or concrete mixtures,</w:t>
      </w:r>
      <w:r w:rsidRPr="00F6386A">
        <w:t xml:space="preserve"> delivered to a work site without final form for incorporation into a project are not a manufactured product</w:t>
      </w:r>
      <w:r w:rsidR="007C3208">
        <w:t xml:space="preserve"> and are considered excluded</w:t>
      </w:r>
      <w:r w:rsidRPr="00F6386A">
        <w:t>.</w:t>
      </w:r>
      <w:bookmarkEnd w:id="2"/>
    </w:p>
    <w:p w14:paraId="22E8605D" w14:textId="77777777" w:rsidR="0013307B" w:rsidRPr="00CC5D89" w:rsidRDefault="00585879" w:rsidP="005949A5">
      <w:pPr>
        <w:pStyle w:val="NoSpacing"/>
      </w:pPr>
      <w:r w:rsidRPr="00CC5D89">
        <w:t>Manufactured product</w:t>
      </w:r>
      <w:r w:rsidR="002D33FD" w:rsidRPr="00CC5D89">
        <w:t>s</w:t>
      </w:r>
      <w:r w:rsidR="00692CF5" w:rsidRPr="00CC5D89">
        <w:t xml:space="preserve"> </w:t>
      </w:r>
      <w:r w:rsidR="0013307B" w:rsidRPr="00CC5D89">
        <w:t xml:space="preserve">are required to be </w:t>
      </w:r>
      <w:r w:rsidR="008A30C7" w:rsidRPr="00CC5D89">
        <w:t xml:space="preserve">Manufactured </w:t>
      </w:r>
      <w:r w:rsidR="0013307B" w:rsidRPr="00CC5D89">
        <w:t>in the United States. F</w:t>
      </w:r>
      <w:r w:rsidR="0013307B" w:rsidRPr="00C42B0B">
        <w:t xml:space="preserve">or manufactured products, submit </w:t>
      </w:r>
      <w:r w:rsidR="00363398" w:rsidRPr="00CC5D89">
        <w:t>per submission table above.</w:t>
      </w:r>
    </w:p>
    <w:p w14:paraId="444163B1" w14:textId="6EB92702" w:rsidR="00BB3373" w:rsidRPr="00C42B0B" w:rsidRDefault="008A30C7" w:rsidP="00C42B0B">
      <w:pPr>
        <w:pStyle w:val="Heading3"/>
        <w:numPr>
          <w:ilvl w:val="0"/>
          <w:numId w:val="0"/>
        </w:numPr>
        <w:ind w:left="1440"/>
      </w:pPr>
      <w:r w:rsidRPr="00CC5D89">
        <w:rPr>
          <w:b/>
          <w:bCs/>
        </w:rPr>
        <w:lastRenderedPageBreak/>
        <w:t xml:space="preserve">Manufactured </w:t>
      </w:r>
      <w:r w:rsidR="00C20E1E" w:rsidRPr="00CC5D89">
        <w:rPr>
          <w:b/>
          <w:bCs/>
        </w:rPr>
        <w:t xml:space="preserve">in the United States </w:t>
      </w:r>
      <w:r w:rsidRPr="00CC5D89">
        <w:rPr>
          <w:b/>
          <w:bCs/>
        </w:rPr>
        <w:t>(</w:t>
      </w:r>
      <w:r w:rsidR="00C20E1E" w:rsidRPr="00CC5D89">
        <w:rPr>
          <w:b/>
          <w:bCs/>
        </w:rPr>
        <w:t xml:space="preserve">for </w:t>
      </w:r>
      <w:r w:rsidR="002D33FD" w:rsidRPr="00CC5D89">
        <w:rPr>
          <w:b/>
          <w:bCs/>
        </w:rPr>
        <w:t>Manufactured</w:t>
      </w:r>
      <w:r w:rsidR="00C20E1E" w:rsidRPr="00CC5D89">
        <w:rPr>
          <w:b/>
          <w:bCs/>
        </w:rPr>
        <w:t xml:space="preserve"> Products</w:t>
      </w:r>
      <w:r w:rsidRPr="00CC5D89">
        <w:rPr>
          <w:b/>
          <w:bCs/>
        </w:rPr>
        <w:t>)</w:t>
      </w:r>
      <w:r w:rsidR="002D33FD" w:rsidRPr="00CC5D89">
        <w:rPr>
          <w:b/>
          <w:bCs/>
        </w:rPr>
        <w:t xml:space="preserve"> </w:t>
      </w:r>
      <w:r w:rsidR="002D33FD" w:rsidRPr="00CC5D89">
        <w:t xml:space="preserve">means </w:t>
      </w:r>
      <w:r w:rsidR="00010F29" w:rsidRPr="00CC5D89">
        <w:t xml:space="preserve">the </w:t>
      </w:r>
      <w:r w:rsidR="002D33FD" w:rsidRPr="00CC5D89">
        <w:t xml:space="preserve">final assembly </w:t>
      </w:r>
      <w:r w:rsidR="000714E1" w:rsidRPr="00CC5D89">
        <w:t>occurred in the United States of</w:t>
      </w:r>
      <w:r w:rsidR="00692CF5" w:rsidRPr="00CC5D89">
        <w:t xml:space="preserve"> America</w:t>
      </w:r>
      <w:r w:rsidR="00726277">
        <w:t>.</w:t>
      </w:r>
    </w:p>
    <w:p w14:paraId="1B9A6887" w14:textId="6DBFD951" w:rsidR="00245A97" w:rsidRDefault="00245A97" w:rsidP="00CC5D89">
      <w:pPr>
        <w:pStyle w:val="NoSpacing"/>
      </w:pPr>
      <w:r w:rsidRPr="00A22B71">
        <w:rPr>
          <w:b/>
          <w:bCs/>
        </w:rPr>
        <w:t>Precast Concrete products</w:t>
      </w:r>
      <w:r>
        <w:t xml:space="preserve"> classified as a manufactured product (not predominantly of iron and steel) </w:t>
      </w:r>
      <w:r w:rsidR="00F02A90">
        <w:t>are to be</w:t>
      </w:r>
      <w:r w:rsidR="00363398">
        <w:t xml:space="preserve"> Manufactured</w:t>
      </w:r>
      <w:r w:rsidR="00F02A90">
        <w:t xml:space="preserve"> in the United States and </w:t>
      </w:r>
      <w:r>
        <w:t xml:space="preserve">require iron or steel components to comply with </w:t>
      </w:r>
      <w:r w:rsidR="00F02A90">
        <w:t>manufacturing</w:t>
      </w:r>
      <w:r>
        <w:t xml:space="preserve"> requirements </w:t>
      </w:r>
      <w:r w:rsidR="00F02A90">
        <w:t>for Iron or Steel Products</w:t>
      </w:r>
      <w:r w:rsidR="00AE6E28">
        <w:t xml:space="preserve"> stated in</w:t>
      </w:r>
      <w:r w:rsidR="00692CF5">
        <w:t xml:space="preserve"> Section 6.1.1.</w:t>
      </w:r>
      <w:r w:rsidR="00433213">
        <w:t>2</w:t>
      </w:r>
      <w:r w:rsidR="00611F62">
        <w:t>.</w:t>
      </w:r>
    </w:p>
    <w:p w14:paraId="0DA8B3C0" w14:textId="77777777" w:rsidR="00AE6E28" w:rsidRPr="00AE6E28" w:rsidRDefault="00AE6E28" w:rsidP="00F94F97">
      <w:pPr>
        <w:pStyle w:val="ListParagraph"/>
        <w:keepNext/>
        <w:numPr>
          <w:ilvl w:val="0"/>
          <w:numId w:val="7"/>
        </w:numPr>
        <w:pBdr>
          <w:top w:val="single" w:sz="4" w:space="1" w:color="auto"/>
        </w:pBdr>
        <w:tabs>
          <w:tab w:val="num" w:pos="1800"/>
        </w:tabs>
        <w:spacing w:before="240" w:after="60" w:line="240" w:lineRule="auto"/>
        <w:contextualSpacing w:val="0"/>
        <w:outlineLvl w:val="0"/>
        <w:rPr>
          <w:rFonts w:ascii="Arial Narrow" w:hAnsi="Arial Narrow"/>
          <w:b/>
          <w:bCs/>
          <w:caps/>
          <w:vanish/>
          <w:kern w:val="28"/>
          <w:sz w:val="24"/>
          <w:szCs w:val="20"/>
        </w:rPr>
      </w:pPr>
    </w:p>
    <w:p w14:paraId="1C0482C7"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7419BE58"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1AA81CB3" w14:textId="77777777" w:rsidR="00AE6E28" w:rsidRPr="00AE6E28" w:rsidRDefault="00AE6E28" w:rsidP="00F94F97">
      <w:pPr>
        <w:pStyle w:val="ListParagraph"/>
        <w:numPr>
          <w:ilvl w:val="2"/>
          <w:numId w:val="7"/>
        </w:numPr>
        <w:spacing w:before="240" w:after="60" w:line="240" w:lineRule="auto"/>
        <w:contextualSpacing w:val="0"/>
        <w:outlineLvl w:val="2"/>
        <w:rPr>
          <w:rFonts w:ascii="Arial Narrow" w:hAnsi="Arial Narrow"/>
          <w:b/>
          <w:bCs/>
          <w:vanish/>
          <w:sz w:val="20"/>
          <w:szCs w:val="20"/>
        </w:rPr>
      </w:pPr>
    </w:p>
    <w:p w14:paraId="3E61B3B4" w14:textId="77777777" w:rsidR="00AE6E28" w:rsidRPr="00AE6E28" w:rsidRDefault="00AE6E28" w:rsidP="00F94F97">
      <w:pPr>
        <w:pStyle w:val="ListParagraph"/>
        <w:numPr>
          <w:ilvl w:val="3"/>
          <w:numId w:val="7"/>
        </w:numPr>
        <w:tabs>
          <w:tab w:val="num" w:pos="1800"/>
        </w:tabs>
        <w:spacing w:before="240" w:after="60" w:line="240" w:lineRule="auto"/>
        <w:contextualSpacing w:val="0"/>
        <w:outlineLvl w:val="3"/>
        <w:rPr>
          <w:rFonts w:ascii="Arial Narrow" w:hAnsi="Arial Narrow"/>
          <w:b/>
          <w:bCs/>
          <w:vanish/>
          <w:sz w:val="20"/>
          <w:szCs w:val="20"/>
        </w:rPr>
      </w:pPr>
    </w:p>
    <w:p w14:paraId="4537CE77" w14:textId="74D885F8" w:rsidR="00934247" w:rsidRPr="00AE6E28" w:rsidRDefault="00245A97" w:rsidP="00C42B0B">
      <w:pPr>
        <w:pStyle w:val="NoSpacing"/>
      </w:pPr>
      <w:r w:rsidRPr="00AE6E28">
        <w:rPr>
          <w:b/>
          <w:bCs/>
        </w:rPr>
        <w:t>Intelligent Transportation Systems and other electronic hardware systems</w:t>
      </w:r>
      <w:r w:rsidRPr="00AE6E28">
        <w:t xml:space="preserve"> classified as a manufactured product </w:t>
      </w:r>
      <w:r w:rsidR="00F02A90">
        <w:t xml:space="preserve">are to be </w:t>
      </w:r>
      <w:r w:rsidR="00363398">
        <w:t>Manufactured</w:t>
      </w:r>
      <w:r w:rsidR="00F02A90">
        <w:t xml:space="preserve"> in the United States and must </w:t>
      </w:r>
      <w:r w:rsidRPr="00AE6E28">
        <w:t xml:space="preserve">require iron or steel </w:t>
      </w:r>
      <w:r w:rsidR="007F4DAC" w:rsidRPr="00AE6E28">
        <w:t xml:space="preserve">cabinets or other </w:t>
      </w:r>
      <w:r w:rsidRPr="00AE6E28">
        <w:t>enclosures</w:t>
      </w:r>
      <w:r w:rsidR="007F4DAC" w:rsidRPr="00AE6E28">
        <w:t xml:space="preserve"> of such systems</w:t>
      </w:r>
      <w:r w:rsidRPr="00AE6E28">
        <w:t xml:space="preserve"> to comply with </w:t>
      </w:r>
      <w:r w:rsidR="00F02A90">
        <w:t>manufacturing</w:t>
      </w:r>
      <w:r w:rsidRPr="00AE6E28">
        <w:t xml:space="preserve"> requirements </w:t>
      </w:r>
      <w:r w:rsidR="00F02A90">
        <w:t>for Iron or Steel Products</w:t>
      </w:r>
      <w:r w:rsidR="004138B4" w:rsidRPr="00AE6E28">
        <w:t xml:space="preserve"> </w:t>
      </w:r>
      <w:r w:rsidR="008D34AE" w:rsidRPr="00AE6E28">
        <w:t>stated in Section 6.1.1.</w:t>
      </w:r>
      <w:r w:rsidR="000A6C67" w:rsidRPr="00AE6E28">
        <w:t>2</w:t>
      </w:r>
    </w:p>
    <w:p w14:paraId="08F88F6A" w14:textId="01A80765" w:rsidR="00194916" w:rsidRPr="00AE6E28" w:rsidRDefault="00934247" w:rsidP="00CC5D89">
      <w:pPr>
        <w:pStyle w:val="NoSpacing"/>
      </w:pPr>
      <w:r>
        <w:rPr>
          <w:b/>
          <w:bCs/>
        </w:rPr>
        <w:t>Component</w:t>
      </w:r>
      <w:r w:rsidRPr="00C42B0B">
        <w:rPr>
          <w:b/>
        </w:rPr>
        <w:t xml:space="preserve"> </w:t>
      </w:r>
      <w:r w:rsidRPr="00AE6E28">
        <w:t>means an article</w:t>
      </w:r>
      <w:r w:rsidR="004138B4" w:rsidRPr="00AE6E28">
        <w:t>,</w:t>
      </w:r>
      <w:r w:rsidRPr="00AE6E28">
        <w:t xml:space="preserve"> material, or supply, whether manufactured or unmanufactured,</w:t>
      </w:r>
      <w:r w:rsidRPr="00F33472">
        <w:t xml:space="preserve"> incorporated </w:t>
      </w:r>
      <w:r w:rsidRPr="00AE6E28">
        <w:t xml:space="preserve">directly </w:t>
      </w:r>
      <w:r w:rsidRPr="00F33472">
        <w:t xml:space="preserve">into </w:t>
      </w:r>
      <w:r w:rsidRPr="00AE6E28">
        <w:t xml:space="preserve">a </w:t>
      </w:r>
      <w:r w:rsidRPr="00F33472">
        <w:t xml:space="preserve">manufactured </w:t>
      </w:r>
      <w:r w:rsidRPr="00AE6E28">
        <w:t>product or where applicable, an</w:t>
      </w:r>
      <w:r w:rsidRPr="00F33472">
        <w:t xml:space="preserve"> iron </w:t>
      </w:r>
      <w:r w:rsidRPr="00AE6E28">
        <w:t>or</w:t>
      </w:r>
      <w:r w:rsidRPr="00F33472">
        <w:t xml:space="preserve"> steel </w:t>
      </w:r>
      <w:r w:rsidRPr="00AE6E28">
        <w:t>product</w:t>
      </w:r>
      <w:r w:rsidRPr="00F33472">
        <w:t>.</w:t>
      </w:r>
    </w:p>
    <w:p w14:paraId="42A2835D" w14:textId="48C4A791" w:rsidR="000E2A86" w:rsidRDefault="001122B8" w:rsidP="00D051B5">
      <w:pPr>
        <w:pStyle w:val="Heading3"/>
        <w:numPr>
          <w:ilvl w:val="2"/>
          <w:numId w:val="5"/>
        </w:numPr>
      </w:pPr>
      <w:r w:rsidRPr="001122B8">
        <w:rPr>
          <w:b/>
          <w:bCs/>
        </w:rPr>
        <w:t>Buy America Exceptions</w:t>
      </w:r>
      <w:r>
        <w:t xml:space="preserve">. </w:t>
      </w:r>
      <w:r w:rsidR="002F6D37" w:rsidRPr="005D2C3D">
        <w:t xml:space="preserve">Use </w:t>
      </w:r>
      <w:r w:rsidR="00887A21" w:rsidRPr="005D2C3D">
        <w:t>of</w:t>
      </w:r>
      <w:r w:rsidR="002F6D37" w:rsidRPr="005D2C3D">
        <w:t xml:space="preserve"> iron</w:t>
      </w:r>
      <w:r w:rsidR="00414DC6">
        <w:t xml:space="preserve"> or</w:t>
      </w:r>
      <w:r w:rsidR="002F6D37" w:rsidRPr="005D2C3D">
        <w:t xml:space="preserve"> </w:t>
      </w:r>
      <w:r w:rsidR="00CF1EC1">
        <w:t>steel</w:t>
      </w:r>
      <w:r w:rsidR="00414DC6">
        <w:t xml:space="preserve"> products</w:t>
      </w:r>
      <w:r w:rsidR="00CF1EC1">
        <w:t xml:space="preserve">, </w:t>
      </w:r>
      <w:r w:rsidR="002F6D37" w:rsidRPr="005D2C3D">
        <w:t xml:space="preserve">construction materials, and manufactured products manufactured in the United States </w:t>
      </w:r>
      <w:r w:rsidR="007623D9" w:rsidRPr="005D2C3D">
        <w:t xml:space="preserve">is required </w:t>
      </w:r>
      <w:r w:rsidR="006A793F" w:rsidRPr="005D2C3D">
        <w:t>unless the material meets an exception below</w:t>
      </w:r>
      <w:r w:rsidR="006A793F" w:rsidRPr="001B440C">
        <w:t xml:space="preserve">. </w:t>
      </w:r>
    </w:p>
    <w:p w14:paraId="6F9666EA" w14:textId="77777777" w:rsidR="0040082D" w:rsidRPr="005D2C3D" w:rsidRDefault="000B4ECE" w:rsidP="00F94F97">
      <w:pPr>
        <w:pStyle w:val="ListBullet"/>
        <w:numPr>
          <w:ilvl w:val="0"/>
          <w:numId w:val="6"/>
        </w:numPr>
        <w:ind w:left="1800"/>
      </w:pPr>
      <w:r w:rsidRPr="001B440C">
        <w:t xml:space="preserve">A </w:t>
      </w:r>
      <w:r w:rsidR="002F6D37" w:rsidRPr="001B440C">
        <w:t>wa</w:t>
      </w:r>
      <w:r w:rsidR="002F6D37" w:rsidRPr="005D2C3D">
        <w:t>iver exists exempting the material from Buy America compliance</w:t>
      </w:r>
      <w:r w:rsidR="00887A21" w:rsidRPr="005D2C3D">
        <w:t>.</w:t>
      </w:r>
    </w:p>
    <w:p w14:paraId="77F720EE" w14:textId="77777777" w:rsidR="0040082D" w:rsidRPr="005D2C3D" w:rsidRDefault="00D221FF" w:rsidP="00F94F97">
      <w:pPr>
        <w:pStyle w:val="ListBullet"/>
        <w:numPr>
          <w:ilvl w:val="0"/>
          <w:numId w:val="6"/>
        </w:numPr>
        <w:ind w:left="1800"/>
      </w:pPr>
      <w:r w:rsidRPr="001B440C">
        <w:t>T</w:t>
      </w:r>
      <w:r w:rsidR="0040082D" w:rsidRPr="001B440C">
        <w:t xml:space="preserve">he total value of the non-compliant products (other than iron </w:t>
      </w:r>
      <w:r w:rsidR="00260E8A">
        <w:rPr>
          <w:lang w:eastAsia="x-none"/>
        </w:rPr>
        <w:t>or</w:t>
      </w:r>
      <w:r w:rsidR="0040082D" w:rsidRPr="001B440C">
        <w:t xml:space="preserve"> steel products) is</w:t>
      </w:r>
      <w:r w:rsidR="00887A21" w:rsidRPr="001B440C">
        <w:t xml:space="preserve"> </w:t>
      </w:r>
      <w:r w:rsidR="0040082D" w:rsidRPr="001B440C">
        <w:t xml:space="preserve">no more than the lesser of $1,000,000 or 5% of </w:t>
      </w:r>
      <w:r w:rsidR="00ED24BD" w:rsidRPr="001B440C">
        <w:t>T</w:t>
      </w:r>
      <w:r w:rsidR="0040082D" w:rsidRPr="001B440C">
        <w:t xml:space="preserve">otal </w:t>
      </w:r>
      <w:r w:rsidR="00ED24BD" w:rsidRPr="001B440C">
        <w:t>A</w:t>
      </w:r>
      <w:r w:rsidR="0040082D" w:rsidRPr="001B440C">
        <w:t xml:space="preserve">pplicable </w:t>
      </w:r>
      <w:r w:rsidR="00ED24BD" w:rsidRPr="001B440C">
        <w:t>C</w:t>
      </w:r>
      <w:r w:rsidR="0040082D" w:rsidRPr="001B440C">
        <w:t>osts for the project</w:t>
      </w:r>
      <w:r w:rsidRPr="001B440C">
        <w:t xml:space="preserve">. Total </w:t>
      </w:r>
      <w:r w:rsidR="00ED24BD" w:rsidRPr="001B440C">
        <w:t>A</w:t>
      </w:r>
      <w:r w:rsidRPr="001B440C">
        <w:t xml:space="preserve">pplicable </w:t>
      </w:r>
      <w:r w:rsidR="00ED24BD" w:rsidRPr="001B440C">
        <w:t>C</w:t>
      </w:r>
      <w:r w:rsidRPr="001B440C">
        <w:t xml:space="preserve">ost means the </w:t>
      </w:r>
      <w:r w:rsidR="00ED24BD" w:rsidRPr="001B440C">
        <w:t xml:space="preserve">actual </w:t>
      </w:r>
      <w:r w:rsidRPr="001B440C">
        <w:t>cost of all</w:t>
      </w:r>
      <w:r w:rsidR="009D0093" w:rsidRPr="001B440C">
        <w:t xml:space="preserve"> </w:t>
      </w:r>
      <w:r w:rsidRPr="001B440C">
        <w:t>materials</w:t>
      </w:r>
      <w:r w:rsidR="00EB164D" w:rsidRPr="001B440C">
        <w:t xml:space="preserve"> requiring </w:t>
      </w:r>
      <w:r w:rsidR="00CC5461" w:rsidRPr="001B440C">
        <w:t>B</w:t>
      </w:r>
      <w:r w:rsidR="00EB164D" w:rsidRPr="001B440C">
        <w:t xml:space="preserve">uy America compliance including iron, steel, or other materials </w:t>
      </w:r>
      <w:r w:rsidR="00CC5461" w:rsidRPr="001B440C">
        <w:t xml:space="preserve">that are within the scope of </w:t>
      </w:r>
      <w:r w:rsidR="00EB164D" w:rsidRPr="001B440C">
        <w:t xml:space="preserve">existing waivers. </w:t>
      </w:r>
      <w:r w:rsidR="0026322C" w:rsidRPr="005D2C3D">
        <w:t xml:space="preserve">Contractor must provide documentation showing under threshold in advance for Engineer’s consideration. </w:t>
      </w:r>
    </w:p>
    <w:p w14:paraId="5EB74976" w14:textId="12D10E11" w:rsidR="00FE2F62" w:rsidRPr="001B440C" w:rsidRDefault="00EB164D" w:rsidP="00F94F97">
      <w:pPr>
        <w:pStyle w:val="ListBullet"/>
        <w:numPr>
          <w:ilvl w:val="0"/>
          <w:numId w:val="6"/>
        </w:numPr>
        <w:ind w:left="1800"/>
      </w:pPr>
      <w:r w:rsidRPr="005D2C3D">
        <w:t xml:space="preserve">The total value of foreign iron </w:t>
      </w:r>
      <w:r w:rsidR="00172859">
        <w:t>or</w:t>
      </w:r>
      <w:r w:rsidRPr="005D2C3D">
        <w:t xml:space="preserve"> steel products, including delivery, </w:t>
      </w:r>
      <w:r w:rsidR="00CC5461" w:rsidRPr="005D2C3D">
        <w:t xml:space="preserve">does not </w:t>
      </w:r>
      <w:r w:rsidRPr="005D2C3D">
        <w:t>exceed 0.1% of the total Contract cost or $2,500, whichever is greater</w:t>
      </w:r>
      <w:r w:rsidRPr="001B440C">
        <w:t xml:space="preserve">. </w:t>
      </w:r>
      <w:r w:rsidR="00854EE5">
        <w:t xml:space="preserve">The </w:t>
      </w:r>
      <w:r w:rsidR="0026322C" w:rsidRPr="005D2C3D">
        <w:t>Contractor must provide documentation showing under threshold in advance for</w:t>
      </w:r>
      <w:r w:rsidR="00854EE5">
        <w:t xml:space="preserve"> the</w:t>
      </w:r>
      <w:r w:rsidR="0026322C" w:rsidRPr="005D2C3D">
        <w:t xml:space="preserve"> Engineer’s consideration</w:t>
      </w:r>
      <w:r w:rsidR="0026322C" w:rsidRPr="001B440C">
        <w:t>.</w:t>
      </w:r>
    </w:p>
    <w:p w14:paraId="388A2F93" w14:textId="77777777" w:rsidR="00FE2F62" w:rsidRPr="005D2C3D" w:rsidRDefault="00EB164D" w:rsidP="00F94F97">
      <w:pPr>
        <w:pStyle w:val="ListBullet"/>
        <w:numPr>
          <w:ilvl w:val="0"/>
          <w:numId w:val="6"/>
        </w:numPr>
        <w:ind w:left="1800"/>
      </w:pPr>
      <w:r w:rsidRPr="005D2C3D">
        <w:t xml:space="preserve">Foreign </w:t>
      </w:r>
      <w:r w:rsidR="00414DC6">
        <w:t xml:space="preserve">iron or </w:t>
      </w:r>
      <w:r w:rsidRPr="005D2C3D">
        <w:t>steel</w:t>
      </w:r>
      <w:r w:rsidR="00414DC6">
        <w:t xml:space="preserve"> products</w:t>
      </w:r>
      <w:r w:rsidRPr="005D2C3D">
        <w:t xml:space="preserve"> may be allowed when the Contract contains an alternate item for a foreign source </w:t>
      </w:r>
      <w:r w:rsidR="00CF1EC1">
        <w:rPr>
          <w:lang w:eastAsia="x-none"/>
        </w:rPr>
        <w:t>iron</w:t>
      </w:r>
      <w:r w:rsidRPr="005D2C3D">
        <w:t xml:space="preserve"> or</w:t>
      </w:r>
      <w:r w:rsidR="00CF1EC1">
        <w:rPr>
          <w:lang w:eastAsia="x-none"/>
        </w:rPr>
        <w:t xml:space="preserve"> steel </w:t>
      </w:r>
      <w:r w:rsidRPr="005D2C3D">
        <w:t>product and the Contract is awarded based on the alternate item</w:t>
      </w:r>
      <w:r w:rsidR="00FE2F62" w:rsidRPr="005D2C3D">
        <w:t>.</w:t>
      </w:r>
    </w:p>
    <w:p w14:paraId="284FEFF9" w14:textId="77777777" w:rsidR="008F12B0" w:rsidRDefault="00FE2F62" w:rsidP="00F94F97">
      <w:pPr>
        <w:pStyle w:val="ListBullet"/>
        <w:numPr>
          <w:ilvl w:val="0"/>
          <w:numId w:val="6"/>
        </w:numPr>
        <w:ind w:left="1800"/>
      </w:pPr>
      <w:r w:rsidRPr="001B440C">
        <w:t>T</w:t>
      </w:r>
      <w:r w:rsidR="00EB164D" w:rsidRPr="001B440C">
        <w:t>he materials are temporarily installed</w:t>
      </w:r>
      <w:r w:rsidR="00CC5461" w:rsidRPr="001B440C">
        <w:t xml:space="preserve"> or are supplies, tools</w:t>
      </w:r>
      <w:r w:rsidR="00D45058">
        <w:t>,</w:t>
      </w:r>
      <w:r w:rsidR="00CC5461" w:rsidRPr="001B440C">
        <w:t xml:space="preserve"> and equipment not incorporated into the project.</w:t>
      </w:r>
      <w:r w:rsidR="00F4674A" w:rsidRPr="001B440C">
        <w:t xml:space="preserve"> Temporarily installed means the materials and products must be removed at the end of the project or may be removed at the </w:t>
      </w:r>
      <w:r w:rsidR="0020450E">
        <w:t>C</w:t>
      </w:r>
      <w:r w:rsidR="00F4674A" w:rsidRPr="001B440C">
        <w:t>ontractor’s convenience</w:t>
      </w:r>
      <w:r w:rsidR="005D2C3D">
        <w:t xml:space="preserve"> with </w:t>
      </w:r>
      <w:r w:rsidR="0020450E">
        <w:t xml:space="preserve">the </w:t>
      </w:r>
      <w:r w:rsidR="005D2C3D">
        <w:t>Engineer</w:t>
      </w:r>
      <w:r w:rsidR="0020450E">
        <w:t>’</w:t>
      </w:r>
      <w:r w:rsidR="005D2C3D">
        <w:t>s approval.</w:t>
      </w:r>
    </w:p>
    <w:p w14:paraId="1DB5E792" w14:textId="77777777" w:rsidR="00152F4D" w:rsidRPr="00D051B5" w:rsidRDefault="00152F4D" w:rsidP="00510AD9">
      <w:pPr>
        <w:pStyle w:val="ListBullet"/>
        <w:numPr>
          <w:ilvl w:val="0"/>
          <w:numId w:val="0"/>
        </w:numPr>
        <w:ind w:left="2250"/>
        <w:rPr>
          <w:highlight w:val="yellow"/>
        </w:rPr>
      </w:pPr>
    </w:p>
    <w:sectPr w:rsidR="00152F4D" w:rsidRPr="00D051B5" w:rsidSect="00B70D95">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E284" w14:textId="77777777" w:rsidR="00833194" w:rsidRDefault="00833194" w:rsidP="00AC0475">
      <w:pPr>
        <w:spacing w:after="0" w:line="240" w:lineRule="auto"/>
      </w:pPr>
      <w:r>
        <w:separator/>
      </w:r>
    </w:p>
    <w:p w14:paraId="4A8BB87F" w14:textId="77777777" w:rsidR="00833194" w:rsidRDefault="00833194"/>
  </w:endnote>
  <w:endnote w:type="continuationSeparator" w:id="0">
    <w:p w14:paraId="268AAB13" w14:textId="77777777" w:rsidR="00833194" w:rsidRDefault="00833194" w:rsidP="00AC0475">
      <w:pPr>
        <w:spacing w:after="0" w:line="240" w:lineRule="auto"/>
      </w:pPr>
      <w:r>
        <w:continuationSeparator/>
      </w:r>
    </w:p>
    <w:p w14:paraId="30D1B5B8" w14:textId="77777777" w:rsidR="00833194" w:rsidRDefault="00833194"/>
  </w:endnote>
  <w:endnote w:type="continuationNotice" w:id="1">
    <w:p w14:paraId="2A4ECDF2" w14:textId="77777777" w:rsidR="00833194" w:rsidRDefault="00833194">
      <w:pPr>
        <w:spacing w:after="0" w:line="240" w:lineRule="auto"/>
      </w:pPr>
    </w:p>
    <w:p w14:paraId="2C3F988E" w14:textId="77777777" w:rsidR="00833194" w:rsidRDefault="00833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B349" w14:textId="7D38A9C1" w:rsidR="00C23588" w:rsidRDefault="00556655" w:rsidP="00F94F97">
    <w:pPr>
      <w:pStyle w:val="Footer"/>
      <w:numPr>
        <w:ilvl w:val="8"/>
        <w:numId w:val="3"/>
      </w:numPr>
      <w:spacing w:after="0" w:line="240" w:lineRule="auto"/>
      <w:jc w:val="right"/>
      <w:outlineLvl w:val="8"/>
    </w:pPr>
    <w:r>
      <w:fldChar w:fldCharType="begin"/>
    </w:r>
    <w:r>
      <w:instrText xml:space="preserve"> PAGE  \* Arabic  \* MERGEFORMAT </w:instrText>
    </w:r>
    <w:r>
      <w:fldChar w:fldCharType="separate"/>
    </w:r>
    <w:r w:rsidR="00DF4FDC">
      <w:rPr>
        <w:noProof/>
      </w:rPr>
      <w:t>1</w:t>
    </w:r>
    <w:r>
      <w:fldChar w:fldCharType="end"/>
    </w:r>
    <w:r>
      <w:t xml:space="preserve"> - </w:t>
    </w:r>
    <w:fldSimple w:instr="NUMPAGES  \* Arabic  \* MERGEFORMAT">
      <w:r w:rsidR="00DF4FDC">
        <w:rPr>
          <w:noProof/>
        </w:rPr>
        <w:t>1</w:t>
      </w:r>
    </w:fldSimple>
    <w:r w:rsidR="002E1D88">
      <w:tab/>
    </w:r>
    <w:r w:rsidR="00BC36C2">
      <w:t>0</w:t>
    </w:r>
    <w:r w:rsidR="0000005E">
      <w:t>9</w:t>
    </w:r>
    <w:r w:rsidR="00B74C64">
      <w:t>-</w:t>
    </w:r>
    <w:r w:rsidR="00BC36C2">
      <w:t>25</w:t>
    </w:r>
  </w:p>
  <w:p w14:paraId="081DB4BD" w14:textId="54D27898" w:rsidR="002E1D88" w:rsidRDefault="002E1D88" w:rsidP="00F94F97">
    <w:pPr>
      <w:pStyle w:val="Footer"/>
      <w:numPr>
        <w:ilvl w:val="8"/>
        <w:numId w:val="3"/>
      </w:numPr>
      <w:spacing w:after="0" w:line="240" w:lineRule="auto"/>
      <w:jc w:val="right"/>
      <w:outlineLvl w:val="8"/>
    </w:pPr>
  </w:p>
  <w:p w14:paraId="75DFF05B" w14:textId="77777777" w:rsidR="00A82787" w:rsidRDefault="00A82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C6EF" w14:textId="77777777" w:rsidR="00833194" w:rsidRDefault="00833194" w:rsidP="00AC0475">
      <w:pPr>
        <w:spacing w:after="0" w:line="240" w:lineRule="auto"/>
      </w:pPr>
      <w:r>
        <w:separator/>
      </w:r>
    </w:p>
    <w:p w14:paraId="6314A074" w14:textId="77777777" w:rsidR="00833194" w:rsidRDefault="00833194"/>
  </w:footnote>
  <w:footnote w:type="continuationSeparator" w:id="0">
    <w:p w14:paraId="5B26F0FA" w14:textId="77777777" w:rsidR="00833194" w:rsidRDefault="00833194" w:rsidP="00AC0475">
      <w:pPr>
        <w:spacing w:after="0" w:line="240" w:lineRule="auto"/>
      </w:pPr>
      <w:r>
        <w:continuationSeparator/>
      </w:r>
    </w:p>
    <w:p w14:paraId="7FF79C01" w14:textId="77777777" w:rsidR="00833194" w:rsidRDefault="00833194"/>
  </w:footnote>
  <w:footnote w:type="continuationNotice" w:id="1">
    <w:p w14:paraId="0EA150BC" w14:textId="77777777" w:rsidR="00833194" w:rsidRDefault="00833194">
      <w:pPr>
        <w:spacing w:after="0" w:line="240" w:lineRule="auto"/>
      </w:pPr>
    </w:p>
    <w:p w14:paraId="5DA300C8" w14:textId="77777777" w:rsidR="00833194" w:rsidRDefault="00833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83C9" w14:textId="5C9CBC75" w:rsidR="00AC0475" w:rsidRPr="00AC0475" w:rsidRDefault="00DA2340" w:rsidP="003524DF">
    <w:pPr>
      <w:pStyle w:val="Header"/>
      <w:rPr>
        <w:b/>
        <w:szCs w:val="20"/>
      </w:rPr>
    </w:pPr>
    <w:r>
      <w:rPr>
        <w:b/>
        <w:szCs w:val="20"/>
      </w:rPr>
      <w:t>2024 Specifications</w:t>
    </w:r>
    <w:r>
      <w:rPr>
        <w:b/>
        <w:szCs w:val="20"/>
      </w:rPr>
      <w:tab/>
    </w:r>
    <w:r>
      <w:rPr>
        <w:b/>
        <w:szCs w:val="20"/>
      </w:rPr>
      <w:tab/>
    </w:r>
    <w:r w:rsidR="00AB6F26" w:rsidRPr="00AB6F26">
      <w:rPr>
        <w:b/>
        <w:szCs w:val="20"/>
      </w:rPr>
      <w:t>006-009</w:t>
    </w:r>
    <w:r w:rsidR="00AB6F26">
      <w:rPr>
        <w:b/>
        <w:szCs w:val="20"/>
      </w:rPr>
      <w:t>L</w:t>
    </w:r>
  </w:p>
  <w:p w14:paraId="22DC030A" w14:textId="77777777" w:rsidR="00A82787" w:rsidRDefault="00A82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pStyle w:val="List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ebdings" w:hAnsi="Webdings" w:hint="default"/>
      </w:rPr>
    </w:lvl>
  </w:abstractNum>
  <w:abstractNum w:abstractNumId="10" w15:restartNumberingAfterBreak="0">
    <w:nsid w:val="1FDA2E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9807DE"/>
    <w:multiLevelType w:val="hybridMultilevel"/>
    <w:tmpl w:val="FFFFFFFF"/>
    <w:lvl w:ilvl="0" w:tplc="B480231E">
      <w:start w:val="1"/>
      <w:numFmt w:val="bullet"/>
      <w:lvlText w:val=""/>
      <w:lvlJc w:val="left"/>
      <w:pPr>
        <w:ind w:left="810" w:hanging="360"/>
      </w:pPr>
      <w:rPr>
        <w:rFonts w:ascii="Webdings" w:hAnsi="Webdings"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4063D9C"/>
    <w:multiLevelType w:val="hybridMultilevel"/>
    <w:tmpl w:val="FFFFFFFF"/>
    <w:lvl w:ilvl="0" w:tplc="8FECEE6E">
      <w:numFmt w:val="bullet"/>
      <w:lvlText w:val="-"/>
      <w:lvlJc w:val="left"/>
      <w:pPr>
        <w:ind w:left="360" w:hanging="360"/>
      </w:pPr>
      <w:rPr>
        <w:rFonts w:ascii="Melior" w:eastAsia="Times New Roman" w:hAnsi="Melior"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B22B3"/>
    <w:multiLevelType w:val="hybridMultilevel"/>
    <w:tmpl w:val="FFFFFFFF"/>
    <w:lvl w:ilvl="0" w:tplc="B57A8216">
      <w:start w:val="1"/>
      <w:numFmt w:val="bullet"/>
      <w:lvlText w:val="•"/>
      <w:lvlJc w:val="left"/>
      <w:pPr>
        <w:tabs>
          <w:tab w:val="num" w:pos="720"/>
        </w:tabs>
        <w:ind w:left="720" w:hanging="360"/>
      </w:pPr>
      <w:rPr>
        <w:rFonts w:ascii="Arial" w:hAnsi="Arial" w:hint="default"/>
      </w:rPr>
    </w:lvl>
    <w:lvl w:ilvl="1" w:tplc="026C4E56">
      <w:start w:val="1"/>
      <w:numFmt w:val="bullet"/>
      <w:lvlText w:val="•"/>
      <w:lvlJc w:val="left"/>
      <w:pPr>
        <w:tabs>
          <w:tab w:val="num" w:pos="1440"/>
        </w:tabs>
        <w:ind w:left="1440" w:hanging="360"/>
      </w:pPr>
      <w:rPr>
        <w:rFonts w:ascii="Arial" w:hAnsi="Arial" w:hint="default"/>
      </w:rPr>
    </w:lvl>
    <w:lvl w:ilvl="2" w:tplc="D0D29168">
      <w:start w:val="1"/>
      <w:numFmt w:val="bullet"/>
      <w:lvlText w:val="•"/>
      <w:lvlJc w:val="left"/>
      <w:pPr>
        <w:tabs>
          <w:tab w:val="num" w:pos="2160"/>
        </w:tabs>
        <w:ind w:left="2160" w:hanging="360"/>
      </w:pPr>
      <w:rPr>
        <w:rFonts w:ascii="Arial" w:hAnsi="Arial" w:hint="default"/>
      </w:rPr>
    </w:lvl>
    <w:lvl w:ilvl="3" w:tplc="E5F2FB3E">
      <w:start w:val="1"/>
      <w:numFmt w:val="bullet"/>
      <w:lvlText w:val="•"/>
      <w:lvlJc w:val="left"/>
      <w:pPr>
        <w:tabs>
          <w:tab w:val="num" w:pos="2880"/>
        </w:tabs>
        <w:ind w:left="2880" w:hanging="360"/>
      </w:pPr>
      <w:rPr>
        <w:rFonts w:ascii="Arial" w:hAnsi="Arial" w:hint="default"/>
      </w:rPr>
    </w:lvl>
    <w:lvl w:ilvl="4" w:tplc="FF482F48">
      <w:start w:val="1"/>
      <w:numFmt w:val="bullet"/>
      <w:lvlText w:val="•"/>
      <w:lvlJc w:val="left"/>
      <w:pPr>
        <w:tabs>
          <w:tab w:val="num" w:pos="3600"/>
        </w:tabs>
        <w:ind w:left="3600" w:hanging="360"/>
      </w:pPr>
      <w:rPr>
        <w:rFonts w:ascii="Arial" w:hAnsi="Arial" w:hint="default"/>
      </w:rPr>
    </w:lvl>
    <w:lvl w:ilvl="5" w:tplc="5D482414">
      <w:start w:val="1"/>
      <w:numFmt w:val="bullet"/>
      <w:lvlText w:val="•"/>
      <w:lvlJc w:val="left"/>
      <w:pPr>
        <w:tabs>
          <w:tab w:val="num" w:pos="4320"/>
        </w:tabs>
        <w:ind w:left="4320" w:hanging="360"/>
      </w:pPr>
      <w:rPr>
        <w:rFonts w:ascii="Arial" w:hAnsi="Arial" w:hint="default"/>
      </w:rPr>
    </w:lvl>
    <w:lvl w:ilvl="6" w:tplc="70CE30BA">
      <w:start w:val="1"/>
      <w:numFmt w:val="bullet"/>
      <w:lvlText w:val="•"/>
      <w:lvlJc w:val="left"/>
      <w:pPr>
        <w:tabs>
          <w:tab w:val="num" w:pos="5040"/>
        </w:tabs>
        <w:ind w:left="5040" w:hanging="360"/>
      </w:pPr>
      <w:rPr>
        <w:rFonts w:ascii="Arial" w:hAnsi="Arial" w:hint="default"/>
      </w:rPr>
    </w:lvl>
    <w:lvl w:ilvl="7" w:tplc="C7EC607E">
      <w:start w:val="1"/>
      <w:numFmt w:val="bullet"/>
      <w:lvlText w:val="•"/>
      <w:lvlJc w:val="left"/>
      <w:pPr>
        <w:tabs>
          <w:tab w:val="num" w:pos="5760"/>
        </w:tabs>
        <w:ind w:left="5760" w:hanging="360"/>
      </w:pPr>
      <w:rPr>
        <w:rFonts w:ascii="Arial" w:hAnsi="Arial" w:hint="default"/>
      </w:rPr>
    </w:lvl>
    <w:lvl w:ilvl="8" w:tplc="1EAE7BC4">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EE71D8"/>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5C8739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abstractNum w:abstractNumId="18" w15:restartNumberingAfterBreak="0">
    <w:nsid w:val="51DB7D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674649"/>
    <w:multiLevelType w:val="multilevel"/>
    <w:tmpl w:val="FFFFFFFF"/>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15:restartNumberingAfterBreak="0">
    <w:nsid w:val="5C591BB4"/>
    <w:multiLevelType w:val="hybridMultilevel"/>
    <w:tmpl w:val="FFFFFFFF"/>
    <w:lvl w:ilvl="0" w:tplc="0409000F">
      <w:start w:val="1"/>
      <w:numFmt w:val="decimal"/>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1" w15:restartNumberingAfterBreak="0">
    <w:nsid w:val="73E85519"/>
    <w:multiLevelType w:val="hybridMultilevel"/>
    <w:tmpl w:val="FFFFFFFF"/>
    <w:lvl w:ilvl="0" w:tplc="69F690BE">
      <w:start w:val="1"/>
      <w:numFmt w:val="bullet"/>
      <w:lvlText w:val=""/>
      <w:lvlJc w:val="left"/>
      <w:pPr>
        <w:ind w:left="2160" w:hanging="360"/>
      </w:pPr>
      <w:rPr>
        <w:rFonts w:ascii="Webdings" w:hAnsi="Web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8AD62DD"/>
    <w:multiLevelType w:val="hybridMultilevel"/>
    <w:tmpl w:val="FFFFFFFF"/>
    <w:lvl w:ilvl="0" w:tplc="990E282A">
      <w:start w:val="184"/>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E409BA"/>
    <w:multiLevelType w:val="hybridMultilevel"/>
    <w:tmpl w:val="FFFFFFFF"/>
    <w:lvl w:ilvl="0" w:tplc="B13E0D0E">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9709277">
    <w:abstractNumId w:val="7"/>
  </w:num>
  <w:num w:numId="2" w16cid:durableId="1408574635">
    <w:abstractNumId w:val="4"/>
  </w:num>
  <w:num w:numId="3" w16cid:durableId="267084836">
    <w:abstractNumId w:val="17"/>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022798">
    <w:abstractNumId w:val="16"/>
  </w:num>
  <w:num w:numId="5" w16cid:durableId="1260718418">
    <w:abstractNumId w:val="16"/>
  </w:num>
  <w:num w:numId="6" w16cid:durableId="823279450">
    <w:abstractNumId w:val="11"/>
  </w:num>
  <w:num w:numId="7" w16cid:durableId="1034699380">
    <w:abstractNumId w:val="19"/>
  </w:num>
  <w:num w:numId="8" w16cid:durableId="1796412875">
    <w:abstractNumId w:val="9"/>
  </w:num>
  <w:num w:numId="9" w16cid:durableId="851837854">
    <w:abstractNumId w:val="6"/>
  </w:num>
  <w:num w:numId="10" w16cid:durableId="301271238">
    <w:abstractNumId w:val="14"/>
  </w:num>
  <w:num w:numId="11" w16cid:durableId="934903045">
    <w:abstractNumId w:val="23"/>
  </w:num>
  <w:num w:numId="12" w16cid:durableId="1130707908">
    <w:abstractNumId w:val="5"/>
  </w:num>
  <w:num w:numId="13" w16cid:durableId="666981829">
    <w:abstractNumId w:val="8"/>
  </w:num>
  <w:num w:numId="14" w16cid:durableId="489100845">
    <w:abstractNumId w:val="3"/>
  </w:num>
  <w:num w:numId="15" w16cid:durableId="1645816204">
    <w:abstractNumId w:val="2"/>
  </w:num>
  <w:num w:numId="16" w16cid:durableId="450982261">
    <w:abstractNumId w:val="1"/>
  </w:num>
  <w:num w:numId="17" w16cid:durableId="1414666414">
    <w:abstractNumId w:val="0"/>
  </w:num>
  <w:num w:numId="18" w16cid:durableId="1997880695">
    <w:abstractNumId w:val="21"/>
  </w:num>
  <w:num w:numId="19" w16cid:durableId="724643602">
    <w:abstractNumId w:val="18"/>
  </w:num>
  <w:num w:numId="20" w16cid:durableId="343551837">
    <w:abstractNumId w:val="20"/>
  </w:num>
  <w:num w:numId="21" w16cid:durableId="1674917452">
    <w:abstractNumId w:val="22"/>
  </w:num>
  <w:num w:numId="22" w16cid:durableId="1190952504">
    <w:abstractNumId w:val="15"/>
  </w:num>
  <w:num w:numId="23" w16cid:durableId="285233746">
    <w:abstractNumId w:val="12"/>
  </w:num>
  <w:num w:numId="24" w16cid:durableId="1436902653">
    <w:abstractNumId w:val="17"/>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10130">
    <w:abstractNumId w:val="17"/>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978619">
    <w:abstractNumId w:val="13"/>
  </w:num>
  <w:num w:numId="27" w16cid:durableId="51616445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an Hereford">
    <w15:presenceInfo w15:providerId="AD" w15:userId="S::Kristan.Hereford@txdot.gov::964e9c2e-11a8-4c5f-a4db-c9da2fca4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88"/>
    <w:rsid w:val="0000005E"/>
    <w:rsid w:val="00010F29"/>
    <w:rsid w:val="000151BD"/>
    <w:rsid w:val="00015F0E"/>
    <w:rsid w:val="00016597"/>
    <w:rsid w:val="000213D6"/>
    <w:rsid w:val="00022305"/>
    <w:rsid w:val="00025D72"/>
    <w:rsid w:val="00031ED6"/>
    <w:rsid w:val="00035BF4"/>
    <w:rsid w:val="00035E04"/>
    <w:rsid w:val="00041E04"/>
    <w:rsid w:val="000456AC"/>
    <w:rsid w:val="00050C85"/>
    <w:rsid w:val="00053B85"/>
    <w:rsid w:val="00061772"/>
    <w:rsid w:val="00064D18"/>
    <w:rsid w:val="00065437"/>
    <w:rsid w:val="00065FBA"/>
    <w:rsid w:val="000711E1"/>
    <w:rsid w:val="000714E1"/>
    <w:rsid w:val="00074666"/>
    <w:rsid w:val="00076FAD"/>
    <w:rsid w:val="00077C39"/>
    <w:rsid w:val="00085195"/>
    <w:rsid w:val="00093563"/>
    <w:rsid w:val="000941DA"/>
    <w:rsid w:val="0009501D"/>
    <w:rsid w:val="000A0AAD"/>
    <w:rsid w:val="000A46BA"/>
    <w:rsid w:val="000A5AA4"/>
    <w:rsid w:val="000A5D31"/>
    <w:rsid w:val="000A6C67"/>
    <w:rsid w:val="000A7F08"/>
    <w:rsid w:val="000B163F"/>
    <w:rsid w:val="000B4ECE"/>
    <w:rsid w:val="000C415F"/>
    <w:rsid w:val="000D06BB"/>
    <w:rsid w:val="000D5BF3"/>
    <w:rsid w:val="000D5D0F"/>
    <w:rsid w:val="000D6BE4"/>
    <w:rsid w:val="000E2A86"/>
    <w:rsid w:val="000F46E7"/>
    <w:rsid w:val="000F4DC1"/>
    <w:rsid w:val="001120B9"/>
    <w:rsid w:val="001122B8"/>
    <w:rsid w:val="00115FC6"/>
    <w:rsid w:val="00120D3F"/>
    <w:rsid w:val="001220F4"/>
    <w:rsid w:val="0012793B"/>
    <w:rsid w:val="0013307B"/>
    <w:rsid w:val="001362B7"/>
    <w:rsid w:val="00152F4D"/>
    <w:rsid w:val="0015701E"/>
    <w:rsid w:val="00165342"/>
    <w:rsid w:val="00166EE7"/>
    <w:rsid w:val="00172859"/>
    <w:rsid w:val="0017370E"/>
    <w:rsid w:val="00176FC1"/>
    <w:rsid w:val="001770E4"/>
    <w:rsid w:val="00177751"/>
    <w:rsid w:val="00183506"/>
    <w:rsid w:val="00183E7E"/>
    <w:rsid w:val="00187AED"/>
    <w:rsid w:val="00194916"/>
    <w:rsid w:val="001A0485"/>
    <w:rsid w:val="001A3DDA"/>
    <w:rsid w:val="001B440C"/>
    <w:rsid w:val="001C133C"/>
    <w:rsid w:val="001E0E18"/>
    <w:rsid w:val="001F1258"/>
    <w:rsid w:val="001F4515"/>
    <w:rsid w:val="0020044F"/>
    <w:rsid w:val="00200E67"/>
    <w:rsid w:val="00203A3D"/>
    <w:rsid w:val="0020450E"/>
    <w:rsid w:val="00206CCC"/>
    <w:rsid w:val="0021702C"/>
    <w:rsid w:val="00220683"/>
    <w:rsid w:val="0022341E"/>
    <w:rsid w:val="00224DE8"/>
    <w:rsid w:val="00227098"/>
    <w:rsid w:val="00230261"/>
    <w:rsid w:val="00230887"/>
    <w:rsid w:val="00231A22"/>
    <w:rsid w:val="002451F0"/>
    <w:rsid w:val="00245A97"/>
    <w:rsid w:val="00245FCF"/>
    <w:rsid w:val="00247473"/>
    <w:rsid w:val="00257D08"/>
    <w:rsid w:val="00260E8A"/>
    <w:rsid w:val="0026322C"/>
    <w:rsid w:val="002652F8"/>
    <w:rsid w:val="00266646"/>
    <w:rsid w:val="0027051F"/>
    <w:rsid w:val="002779C1"/>
    <w:rsid w:val="00287351"/>
    <w:rsid w:val="002939A6"/>
    <w:rsid w:val="002B0DE1"/>
    <w:rsid w:val="002B6901"/>
    <w:rsid w:val="002D0848"/>
    <w:rsid w:val="002D33FD"/>
    <w:rsid w:val="002E1D88"/>
    <w:rsid w:val="002E3A66"/>
    <w:rsid w:val="002E3BDB"/>
    <w:rsid w:val="002E5ED9"/>
    <w:rsid w:val="002F06FD"/>
    <w:rsid w:val="002F1F24"/>
    <w:rsid w:val="002F6D37"/>
    <w:rsid w:val="00304D01"/>
    <w:rsid w:val="003134BE"/>
    <w:rsid w:val="00325C5E"/>
    <w:rsid w:val="00326221"/>
    <w:rsid w:val="00326767"/>
    <w:rsid w:val="0033099A"/>
    <w:rsid w:val="003312BE"/>
    <w:rsid w:val="00332B24"/>
    <w:rsid w:val="0034461D"/>
    <w:rsid w:val="003479F4"/>
    <w:rsid w:val="00350DDE"/>
    <w:rsid w:val="003524DF"/>
    <w:rsid w:val="00357556"/>
    <w:rsid w:val="00362408"/>
    <w:rsid w:val="00363398"/>
    <w:rsid w:val="003668A3"/>
    <w:rsid w:val="0037785F"/>
    <w:rsid w:val="00380EC3"/>
    <w:rsid w:val="0039224F"/>
    <w:rsid w:val="003940C4"/>
    <w:rsid w:val="00395FD8"/>
    <w:rsid w:val="003A766C"/>
    <w:rsid w:val="003B01A3"/>
    <w:rsid w:val="003B5BBD"/>
    <w:rsid w:val="003E4F00"/>
    <w:rsid w:val="003E602D"/>
    <w:rsid w:val="003E651A"/>
    <w:rsid w:val="003F05BB"/>
    <w:rsid w:val="003F368A"/>
    <w:rsid w:val="003F6DAC"/>
    <w:rsid w:val="0040082D"/>
    <w:rsid w:val="004029BA"/>
    <w:rsid w:val="004074A4"/>
    <w:rsid w:val="004138B4"/>
    <w:rsid w:val="00414A69"/>
    <w:rsid w:val="00414DC6"/>
    <w:rsid w:val="004247BC"/>
    <w:rsid w:val="00426077"/>
    <w:rsid w:val="004307C8"/>
    <w:rsid w:val="00433213"/>
    <w:rsid w:val="00441D79"/>
    <w:rsid w:val="004512D6"/>
    <w:rsid w:val="00454007"/>
    <w:rsid w:val="00460011"/>
    <w:rsid w:val="004603C8"/>
    <w:rsid w:val="004621A6"/>
    <w:rsid w:val="0046753B"/>
    <w:rsid w:val="00473241"/>
    <w:rsid w:val="00477410"/>
    <w:rsid w:val="00494837"/>
    <w:rsid w:val="004A7E83"/>
    <w:rsid w:val="004B2FC1"/>
    <w:rsid w:val="004B42EE"/>
    <w:rsid w:val="004B4782"/>
    <w:rsid w:val="004B5B72"/>
    <w:rsid w:val="004B6158"/>
    <w:rsid w:val="004B6164"/>
    <w:rsid w:val="004B7250"/>
    <w:rsid w:val="004C0FF1"/>
    <w:rsid w:val="004C15F2"/>
    <w:rsid w:val="004C76E7"/>
    <w:rsid w:val="004D2697"/>
    <w:rsid w:val="004D5D43"/>
    <w:rsid w:val="004D64E9"/>
    <w:rsid w:val="004E2C9E"/>
    <w:rsid w:val="004E41F4"/>
    <w:rsid w:val="004E4F83"/>
    <w:rsid w:val="004F0C6C"/>
    <w:rsid w:val="004F34BC"/>
    <w:rsid w:val="004F3F84"/>
    <w:rsid w:val="004F68A4"/>
    <w:rsid w:val="00503EF4"/>
    <w:rsid w:val="00510AD9"/>
    <w:rsid w:val="0051247E"/>
    <w:rsid w:val="0053099E"/>
    <w:rsid w:val="005328AB"/>
    <w:rsid w:val="00534629"/>
    <w:rsid w:val="00540C97"/>
    <w:rsid w:val="005453B1"/>
    <w:rsid w:val="00550F1F"/>
    <w:rsid w:val="00556270"/>
    <w:rsid w:val="00556655"/>
    <w:rsid w:val="00556D48"/>
    <w:rsid w:val="00560EF6"/>
    <w:rsid w:val="00564667"/>
    <w:rsid w:val="00564964"/>
    <w:rsid w:val="00565A6B"/>
    <w:rsid w:val="00571E02"/>
    <w:rsid w:val="005736A4"/>
    <w:rsid w:val="0057677A"/>
    <w:rsid w:val="0058417F"/>
    <w:rsid w:val="00585879"/>
    <w:rsid w:val="005910A0"/>
    <w:rsid w:val="00593203"/>
    <w:rsid w:val="005949A5"/>
    <w:rsid w:val="00595C6A"/>
    <w:rsid w:val="00596A43"/>
    <w:rsid w:val="005A4B8B"/>
    <w:rsid w:val="005A58DE"/>
    <w:rsid w:val="005A7565"/>
    <w:rsid w:val="005A7AA3"/>
    <w:rsid w:val="005A7D31"/>
    <w:rsid w:val="005B78E1"/>
    <w:rsid w:val="005C2B26"/>
    <w:rsid w:val="005C53AF"/>
    <w:rsid w:val="005C64BA"/>
    <w:rsid w:val="005C717C"/>
    <w:rsid w:val="005D2521"/>
    <w:rsid w:val="005D2BF8"/>
    <w:rsid w:val="005D2C3D"/>
    <w:rsid w:val="005D3752"/>
    <w:rsid w:val="005D6053"/>
    <w:rsid w:val="005E1FA8"/>
    <w:rsid w:val="006025A1"/>
    <w:rsid w:val="00611E60"/>
    <w:rsid w:val="00611F62"/>
    <w:rsid w:val="00617DFD"/>
    <w:rsid w:val="00623F64"/>
    <w:rsid w:val="006337CA"/>
    <w:rsid w:val="006341A2"/>
    <w:rsid w:val="00636D9A"/>
    <w:rsid w:val="00643CB5"/>
    <w:rsid w:val="00647AA0"/>
    <w:rsid w:val="00653F6D"/>
    <w:rsid w:val="00655DA4"/>
    <w:rsid w:val="0066367F"/>
    <w:rsid w:val="006637E9"/>
    <w:rsid w:val="006673F6"/>
    <w:rsid w:val="00667C61"/>
    <w:rsid w:val="00671B73"/>
    <w:rsid w:val="00674907"/>
    <w:rsid w:val="00685D95"/>
    <w:rsid w:val="0068634B"/>
    <w:rsid w:val="00686909"/>
    <w:rsid w:val="0069139E"/>
    <w:rsid w:val="00692184"/>
    <w:rsid w:val="00692CF5"/>
    <w:rsid w:val="006A5D4D"/>
    <w:rsid w:val="006A793F"/>
    <w:rsid w:val="006B11E4"/>
    <w:rsid w:val="006C0E01"/>
    <w:rsid w:val="006C10EC"/>
    <w:rsid w:val="006D3164"/>
    <w:rsid w:val="006D3BFB"/>
    <w:rsid w:val="006E1C93"/>
    <w:rsid w:val="006E4550"/>
    <w:rsid w:val="006F7065"/>
    <w:rsid w:val="007022F5"/>
    <w:rsid w:val="0070277A"/>
    <w:rsid w:val="0070283D"/>
    <w:rsid w:val="00704B4C"/>
    <w:rsid w:val="007075D5"/>
    <w:rsid w:val="00710CA3"/>
    <w:rsid w:val="00713269"/>
    <w:rsid w:val="00721236"/>
    <w:rsid w:val="00726237"/>
    <w:rsid w:val="00726277"/>
    <w:rsid w:val="00726E6B"/>
    <w:rsid w:val="00726F69"/>
    <w:rsid w:val="007305C9"/>
    <w:rsid w:val="007320CA"/>
    <w:rsid w:val="00740BA9"/>
    <w:rsid w:val="0074612E"/>
    <w:rsid w:val="00751B21"/>
    <w:rsid w:val="00761DBD"/>
    <w:rsid w:val="007623D9"/>
    <w:rsid w:val="00774739"/>
    <w:rsid w:val="00780EA9"/>
    <w:rsid w:val="007814B6"/>
    <w:rsid w:val="0078426A"/>
    <w:rsid w:val="00784F21"/>
    <w:rsid w:val="0079030F"/>
    <w:rsid w:val="007930CA"/>
    <w:rsid w:val="00797189"/>
    <w:rsid w:val="007A01B7"/>
    <w:rsid w:val="007A1706"/>
    <w:rsid w:val="007A1FDE"/>
    <w:rsid w:val="007A6F47"/>
    <w:rsid w:val="007B349F"/>
    <w:rsid w:val="007B7DEE"/>
    <w:rsid w:val="007C15C7"/>
    <w:rsid w:val="007C2FCC"/>
    <w:rsid w:val="007C3208"/>
    <w:rsid w:val="007D5CDD"/>
    <w:rsid w:val="007E29DB"/>
    <w:rsid w:val="007E48CF"/>
    <w:rsid w:val="007F23E5"/>
    <w:rsid w:val="007F2FC2"/>
    <w:rsid w:val="007F4ADA"/>
    <w:rsid w:val="007F4DAC"/>
    <w:rsid w:val="007F6B6F"/>
    <w:rsid w:val="008100F2"/>
    <w:rsid w:val="00822D72"/>
    <w:rsid w:val="00825107"/>
    <w:rsid w:val="00833194"/>
    <w:rsid w:val="00833693"/>
    <w:rsid w:val="008366FA"/>
    <w:rsid w:val="00840BC4"/>
    <w:rsid w:val="008423FD"/>
    <w:rsid w:val="0085245F"/>
    <w:rsid w:val="00853874"/>
    <w:rsid w:val="008548E6"/>
    <w:rsid w:val="00854EE5"/>
    <w:rsid w:val="00860067"/>
    <w:rsid w:val="00862F08"/>
    <w:rsid w:val="00887179"/>
    <w:rsid w:val="00887A21"/>
    <w:rsid w:val="008942B9"/>
    <w:rsid w:val="008A30C7"/>
    <w:rsid w:val="008B5D11"/>
    <w:rsid w:val="008C21CC"/>
    <w:rsid w:val="008C2914"/>
    <w:rsid w:val="008C2B68"/>
    <w:rsid w:val="008C4175"/>
    <w:rsid w:val="008C4BA8"/>
    <w:rsid w:val="008C5DE9"/>
    <w:rsid w:val="008C7213"/>
    <w:rsid w:val="008D2089"/>
    <w:rsid w:val="008D34AE"/>
    <w:rsid w:val="008D5534"/>
    <w:rsid w:val="008E3302"/>
    <w:rsid w:val="008E4C5F"/>
    <w:rsid w:val="008E6C6D"/>
    <w:rsid w:val="008F0B25"/>
    <w:rsid w:val="008F12B0"/>
    <w:rsid w:val="008F2FFC"/>
    <w:rsid w:val="008F3219"/>
    <w:rsid w:val="00900439"/>
    <w:rsid w:val="00903503"/>
    <w:rsid w:val="00906B71"/>
    <w:rsid w:val="009168E8"/>
    <w:rsid w:val="009214C3"/>
    <w:rsid w:val="0092590A"/>
    <w:rsid w:val="00931337"/>
    <w:rsid w:val="00933F92"/>
    <w:rsid w:val="00934247"/>
    <w:rsid w:val="009347AE"/>
    <w:rsid w:val="00934EDB"/>
    <w:rsid w:val="0094202C"/>
    <w:rsid w:val="009460EA"/>
    <w:rsid w:val="00947B9E"/>
    <w:rsid w:val="00951EC5"/>
    <w:rsid w:val="0095472E"/>
    <w:rsid w:val="00960E31"/>
    <w:rsid w:val="00977E77"/>
    <w:rsid w:val="009A4B5A"/>
    <w:rsid w:val="009B1EA4"/>
    <w:rsid w:val="009B3D5F"/>
    <w:rsid w:val="009B53BD"/>
    <w:rsid w:val="009B6D5E"/>
    <w:rsid w:val="009C0826"/>
    <w:rsid w:val="009C2C68"/>
    <w:rsid w:val="009C4F50"/>
    <w:rsid w:val="009D0093"/>
    <w:rsid w:val="009D1471"/>
    <w:rsid w:val="009D17A1"/>
    <w:rsid w:val="009D614D"/>
    <w:rsid w:val="009E2564"/>
    <w:rsid w:val="009F33DF"/>
    <w:rsid w:val="00A03454"/>
    <w:rsid w:val="00A060D1"/>
    <w:rsid w:val="00A1192A"/>
    <w:rsid w:val="00A17F9C"/>
    <w:rsid w:val="00A218FF"/>
    <w:rsid w:val="00A22B71"/>
    <w:rsid w:val="00A25784"/>
    <w:rsid w:val="00A31D65"/>
    <w:rsid w:val="00A36C35"/>
    <w:rsid w:val="00A43533"/>
    <w:rsid w:val="00A46BE7"/>
    <w:rsid w:val="00A4781A"/>
    <w:rsid w:val="00A54A8F"/>
    <w:rsid w:val="00A61F4E"/>
    <w:rsid w:val="00A72BF1"/>
    <w:rsid w:val="00A73271"/>
    <w:rsid w:val="00A8037D"/>
    <w:rsid w:val="00A813FF"/>
    <w:rsid w:val="00A820E0"/>
    <w:rsid w:val="00A82787"/>
    <w:rsid w:val="00A83CDB"/>
    <w:rsid w:val="00A90853"/>
    <w:rsid w:val="00A92949"/>
    <w:rsid w:val="00A93B9B"/>
    <w:rsid w:val="00A93EBE"/>
    <w:rsid w:val="00A951DB"/>
    <w:rsid w:val="00A97513"/>
    <w:rsid w:val="00AA1192"/>
    <w:rsid w:val="00AA2FF1"/>
    <w:rsid w:val="00AA329F"/>
    <w:rsid w:val="00AA4FE5"/>
    <w:rsid w:val="00AA5ACB"/>
    <w:rsid w:val="00AB0E3A"/>
    <w:rsid w:val="00AB2847"/>
    <w:rsid w:val="00AB597A"/>
    <w:rsid w:val="00AB6F26"/>
    <w:rsid w:val="00AB7C4D"/>
    <w:rsid w:val="00AC0475"/>
    <w:rsid w:val="00AC1907"/>
    <w:rsid w:val="00AC336C"/>
    <w:rsid w:val="00AD077F"/>
    <w:rsid w:val="00AD0AFF"/>
    <w:rsid w:val="00AD1AF9"/>
    <w:rsid w:val="00AD7772"/>
    <w:rsid w:val="00AE1F25"/>
    <w:rsid w:val="00AE6E28"/>
    <w:rsid w:val="00AF75CA"/>
    <w:rsid w:val="00B0082C"/>
    <w:rsid w:val="00B164D9"/>
    <w:rsid w:val="00B22E5B"/>
    <w:rsid w:val="00B241D5"/>
    <w:rsid w:val="00B24D12"/>
    <w:rsid w:val="00B2536D"/>
    <w:rsid w:val="00B25DBB"/>
    <w:rsid w:val="00B27F3A"/>
    <w:rsid w:val="00B31F07"/>
    <w:rsid w:val="00B34E42"/>
    <w:rsid w:val="00B36E2D"/>
    <w:rsid w:val="00B70D95"/>
    <w:rsid w:val="00B7393D"/>
    <w:rsid w:val="00B74C64"/>
    <w:rsid w:val="00B75B00"/>
    <w:rsid w:val="00B7756F"/>
    <w:rsid w:val="00B85D5B"/>
    <w:rsid w:val="00B87CF9"/>
    <w:rsid w:val="00B92002"/>
    <w:rsid w:val="00BB3373"/>
    <w:rsid w:val="00BB49A2"/>
    <w:rsid w:val="00BB7078"/>
    <w:rsid w:val="00BC36C2"/>
    <w:rsid w:val="00BC4C91"/>
    <w:rsid w:val="00BC600A"/>
    <w:rsid w:val="00BC7DEE"/>
    <w:rsid w:val="00BD2C12"/>
    <w:rsid w:val="00BD4312"/>
    <w:rsid w:val="00BE53E9"/>
    <w:rsid w:val="00BE7094"/>
    <w:rsid w:val="00BF02CD"/>
    <w:rsid w:val="00BF1428"/>
    <w:rsid w:val="00BF2F59"/>
    <w:rsid w:val="00C0083F"/>
    <w:rsid w:val="00C00D55"/>
    <w:rsid w:val="00C028AB"/>
    <w:rsid w:val="00C02D8D"/>
    <w:rsid w:val="00C03531"/>
    <w:rsid w:val="00C03E2B"/>
    <w:rsid w:val="00C05318"/>
    <w:rsid w:val="00C06042"/>
    <w:rsid w:val="00C07258"/>
    <w:rsid w:val="00C14630"/>
    <w:rsid w:val="00C20E1E"/>
    <w:rsid w:val="00C23588"/>
    <w:rsid w:val="00C236EE"/>
    <w:rsid w:val="00C30D61"/>
    <w:rsid w:val="00C32E77"/>
    <w:rsid w:val="00C337C9"/>
    <w:rsid w:val="00C3441F"/>
    <w:rsid w:val="00C418C5"/>
    <w:rsid w:val="00C42B0B"/>
    <w:rsid w:val="00C440B4"/>
    <w:rsid w:val="00C47901"/>
    <w:rsid w:val="00C501A9"/>
    <w:rsid w:val="00C62829"/>
    <w:rsid w:val="00C63959"/>
    <w:rsid w:val="00C77FEE"/>
    <w:rsid w:val="00C83D14"/>
    <w:rsid w:val="00C8598F"/>
    <w:rsid w:val="00C872D8"/>
    <w:rsid w:val="00CA1EC7"/>
    <w:rsid w:val="00CA3E8D"/>
    <w:rsid w:val="00CB109C"/>
    <w:rsid w:val="00CB233C"/>
    <w:rsid w:val="00CC0931"/>
    <w:rsid w:val="00CC5461"/>
    <w:rsid w:val="00CC5D89"/>
    <w:rsid w:val="00CD019E"/>
    <w:rsid w:val="00CD0464"/>
    <w:rsid w:val="00CD0E5F"/>
    <w:rsid w:val="00CD60BF"/>
    <w:rsid w:val="00CE3938"/>
    <w:rsid w:val="00CE3A3B"/>
    <w:rsid w:val="00CE4E8B"/>
    <w:rsid w:val="00CE7C2B"/>
    <w:rsid w:val="00CF1EC1"/>
    <w:rsid w:val="00CF382F"/>
    <w:rsid w:val="00CF3C61"/>
    <w:rsid w:val="00CF6CC8"/>
    <w:rsid w:val="00CF7DAE"/>
    <w:rsid w:val="00D01134"/>
    <w:rsid w:val="00D0131E"/>
    <w:rsid w:val="00D03B8E"/>
    <w:rsid w:val="00D051B5"/>
    <w:rsid w:val="00D065EF"/>
    <w:rsid w:val="00D10EE2"/>
    <w:rsid w:val="00D221FF"/>
    <w:rsid w:val="00D274F0"/>
    <w:rsid w:val="00D35A5A"/>
    <w:rsid w:val="00D408F5"/>
    <w:rsid w:val="00D43C7E"/>
    <w:rsid w:val="00D45058"/>
    <w:rsid w:val="00D611E0"/>
    <w:rsid w:val="00D61B33"/>
    <w:rsid w:val="00D653E4"/>
    <w:rsid w:val="00D65B1B"/>
    <w:rsid w:val="00D66C2C"/>
    <w:rsid w:val="00D752BD"/>
    <w:rsid w:val="00D826A6"/>
    <w:rsid w:val="00D94842"/>
    <w:rsid w:val="00DA0257"/>
    <w:rsid w:val="00DA2340"/>
    <w:rsid w:val="00DA347D"/>
    <w:rsid w:val="00DB259C"/>
    <w:rsid w:val="00DB372F"/>
    <w:rsid w:val="00DB499A"/>
    <w:rsid w:val="00DB5067"/>
    <w:rsid w:val="00DC3AEA"/>
    <w:rsid w:val="00DC4F91"/>
    <w:rsid w:val="00DE2BFA"/>
    <w:rsid w:val="00DF140D"/>
    <w:rsid w:val="00DF3250"/>
    <w:rsid w:val="00DF4FDC"/>
    <w:rsid w:val="00E00CE5"/>
    <w:rsid w:val="00E00D54"/>
    <w:rsid w:val="00E0335A"/>
    <w:rsid w:val="00E11AC5"/>
    <w:rsid w:val="00E15AE5"/>
    <w:rsid w:val="00E2240F"/>
    <w:rsid w:val="00E32AF9"/>
    <w:rsid w:val="00E45E8D"/>
    <w:rsid w:val="00E45FF7"/>
    <w:rsid w:val="00E53776"/>
    <w:rsid w:val="00E6582D"/>
    <w:rsid w:val="00E732D8"/>
    <w:rsid w:val="00E75446"/>
    <w:rsid w:val="00E8658C"/>
    <w:rsid w:val="00E9011B"/>
    <w:rsid w:val="00E90683"/>
    <w:rsid w:val="00E907A7"/>
    <w:rsid w:val="00E92AC2"/>
    <w:rsid w:val="00E958AE"/>
    <w:rsid w:val="00EA43F9"/>
    <w:rsid w:val="00EA4D20"/>
    <w:rsid w:val="00EB164D"/>
    <w:rsid w:val="00ED24BD"/>
    <w:rsid w:val="00EE1652"/>
    <w:rsid w:val="00EF0310"/>
    <w:rsid w:val="00EF57F2"/>
    <w:rsid w:val="00F02A90"/>
    <w:rsid w:val="00F13855"/>
    <w:rsid w:val="00F21C6D"/>
    <w:rsid w:val="00F30DB0"/>
    <w:rsid w:val="00F33472"/>
    <w:rsid w:val="00F429E5"/>
    <w:rsid w:val="00F42D9F"/>
    <w:rsid w:val="00F4674A"/>
    <w:rsid w:val="00F47486"/>
    <w:rsid w:val="00F52C7A"/>
    <w:rsid w:val="00F55A7D"/>
    <w:rsid w:val="00F60C25"/>
    <w:rsid w:val="00F61FA2"/>
    <w:rsid w:val="00F6386A"/>
    <w:rsid w:val="00F67833"/>
    <w:rsid w:val="00F67954"/>
    <w:rsid w:val="00F67E55"/>
    <w:rsid w:val="00F70DC5"/>
    <w:rsid w:val="00F73670"/>
    <w:rsid w:val="00F7536D"/>
    <w:rsid w:val="00F761EB"/>
    <w:rsid w:val="00F767A0"/>
    <w:rsid w:val="00F84307"/>
    <w:rsid w:val="00F91DE1"/>
    <w:rsid w:val="00F91E6A"/>
    <w:rsid w:val="00F93C86"/>
    <w:rsid w:val="00F94B2C"/>
    <w:rsid w:val="00F94F97"/>
    <w:rsid w:val="00F96BEF"/>
    <w:rsid w:val="00FA617E"/>
    <w:rsid w:val="00FB4823"/>
    <w:rsid w:val="00FB7B8B"/>
    <w:rsid w:val="00FC138E"/>
    <w:rsid w:val="00FD0C2B"/>
    <w:rsid w:val="00FD2E91"/>
    <w:rsid w:val="00FD364C"/>
    <w:rsid w:val="00FE2F62"/>
    <w:rsid w:val="00FF5727"/>
    <w:rsid w:val="00FF6D14"/>
    <w:rsid w:val="5A1CE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EE894"/>
  <w14:defaultImageDpi w14:val="0"/>
  <w15:docId w15:val="{703F296B-1C27-44B4-8B46-F17BC811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D051B5"/>
    <w:pPr>
      <w:keepNext/>
      <w:numPr>
        <w:numId w:val="7"/>
      </w:numPr>
      <w:pBdr>
        <w:top w:val="single" w:sz="4" w:space="1" w:color="auto"/>
      </w:pBdr>
      <w:tabs>
        <w:tab w:val="num" w:pos="1800"/>
      </w:tabs>
      <w:spacing w:before="240" w:after="60" w:line="240" w:lineRule="auto"/>
      <w:outlineLvl w:val="0"/>
    </w:pPr>
    <w:rPr>
      <w:b/>
      <w:caps/>
      <w:kern w:val="28"/>
      <w:sz w:val="24"/>
      <w:szCs w:val="20"/>
    </w:rPr>
  </w:style>
  <w:style w:type="paragraph" w:styleId="Heading2">
    <w:name w:val="heading 2"/>
    <w:aliases w:val="Section"/>
    <w:basedOn w:val="Normal"/>
    <w:next w:val="NoSpacing"/>
    <w:link w:val="Heading2Char"/>
    <w:uiPriority w:val="1"/>
    <w:qFormat/>
    <w:rsid w:val="00D051B5"/>
    <w:pPr>
      <w:numPr>
        <w:ilvl w:val="1"/>
        <w:numId w:val="7"/>
      </w:numPr>
      <w:tabs>
        <w:tab w:val="num" w:pos="1800"/>
      </w:tabs>
      <w:spacing w:before="240" w:after="60" w:line="240" w:lineRule="auto"/>
      <w:outlineLvl w:val="1"/>
    </w:pPr>
    <w:rPr>
      <w:sz w:val="20"/>
      <w:szCs w:val="20"/>
    </w:rPr>
  </w:style>
  <w:style w:type="paragraph" w:styleId="Heading3">
    <w:name w:val="heading 3"/>
    <w:aliases w:val="Subsection 1"/>
    <w:basedOn w:val="Normal"/>
    <w:next w:val="NoSpacing"/>
    <w:link w:val="Heading3Char"/>
    <w:uiPriority w:val="2"/>
    <w:qFormat/>
    <w:rsid w:val="00D051B5"/>
    <w:pPr>
      <w:numPr>
        <w:ilvl w:val="2"/>
        <w:numId w:val="7"/>
      </w:numPr>
      <w:spacing w:before="240" w:after="60" w:line="240" w:lineRule="auto"/>
      <w:outlineLvl w:val="2"/>
    </w:pPr>
    <w:rPr>
      <w:sz w:val="20"/>
      <w:szCs w:val="20"/>
    </w:rPr>
  </w:style>
  <w:style w:type="paragraph" w:styleId="Heading4">
    <w:name w:val="heading 4"/>
    <w:aliases w:val="Subsection 2"/>
    <w:basedOn w:val="Normal"/>
    <w:next w:val="NoSpacing"/>
    <w:link w:val="Heading4Char"/>
    <w:uiPriority w:val="3"/>
    <w:qFormat/>
    <w:rsid w:val="00D051B5"/>
    <w:pPr>
      <w:numPr>
        <w:ilvl w:val="3"/>
        <w:numId w:val="7"/>
      </w:numPr>
      <w:tabs>
        <w:tab w:val="num" w:pos="1800"/>
      </w:tabs>
      <w:spacing w:before="240" w:after="60" w:line="240" w:lineRule="auto"/>
      <w:outlineLvl w:val="3"/>
    </w:pPr>
    <w:rPr>
      <w:sz w:val="20"/>
      <w:szCs w:val="20"/>
    </w:rPr>
  </w:style>
  <w:style w:type="paragraph" w:styleId="Heading5">
    <w:name w:val="heading 5"/>
    <w:aliases w:val="Subsection 3"/>
    <w:basedOn w:val="Normal"/>
    <w:next w:val="BodyText"/>
    <w:link w:val="Heading5Char"/>
    <w:uiPriority w:val="98"/>
    <w:rsid w:val="00D051B5"/>
    <w:pPr>
      <w:numPr>
        <w:ilvl w:val="4"/>
        <w:numId w:val="7"/>
      </w:numPr>
      <w:tabs>
        <w:tab w:val="num" w:pos="1800"/>
      </w:tabs>
      <w:spacing w:before="240" w:after="60" w:line="240" w:lineRule="auto"/>
      <w:outlineLvl w:val="4"/>
    </w:pPr>
    <w:rPr>
      <w:sz w:val="20"/>
      <w:szCs w:val="20"/>
    </w:rPr>
  </w:style>
  <w:style w:type="paragraph" w:styleId="Heading6">
    <w:name w:val="heading 6"/>
    <w:basedOn w:val="Normal"/>
    <w:next w:val="BodyText"/>
    <w:link w:val="Heading6Char"/>
    <w:uiPriority w:val="98"/>
    <w:rsid w:val="00D051B5"/>
    <w:pPr>
      <w:numPr>
        <w:ilvl w:val="5"/>
        <w:numId w:val="7"/>
      </w:numPr>
      <w:tabs>
        <w:tab w:val="num" w:pos="1800"/>
      </w:tabs>
      <w:spacing w:before="240" w:after="60" w:line="240" w:lineRule="auto"/>
      <w:outlineLvl w:val="5"/>
    </w:pPr>
    <w:rPr>
      <w:sz w:val="20"/>
      <w:szCs w:val="20"/>
    </w:rPr>
  </w:style>
  <w:style w:type="paragraph" w:styleId="Heading7">
    <w:name w:val="heading 7"/>
    <w:aliases w:val="Subsection 5"/>
    <w:basedOn w:val="Normal"/>
    <w:next w:val="BodyText"/>
    <w:link w:val="Heading7Char"/>
    <w:uiPriority w:val="98"/>
    <w:rsid w:val="00D051B5"/>
    <w:pPr>
      <w:numPr>
        <w:ilvl w:val="6"/>
        <w:numId w:val="7"/>
      </w:numPr>
      <w:tabs>
        <w:tab w:val="num" w:pos="1800"/>
      </w:tabs>
      <w:spacing w:before="240" w:after="60" w:line="240" w:lineRule="auto"/>
      <w:outlineLvl w:val="6"/>
    </w:pPr>
    <w:rPr>
      <w:sz w:val="20"/>
      <w:szCs w:val="20"/>
    </w:rPr>
  </w:style>
  <w:style w:type="paragraph" w:styleId="Heading8">
    <w:name w:val="heading 8"/>
    <w:aliases w:val="Subsection 6"/>
    <w:basedOn w:val="Normal"/>
    <w:next w:val="BodyText"/>
    <w:link w:val="Heading8Char"/>
    <w:uiPriority w:val="98"/>
    <w:rsid w:val="00D051B5"/>
    <w:pPr>
      <w:numPr>
        <w:ilvl w:val="7"/>
        <w:numId w:val="7"/>
      </w:numPr>
      <w:tabs>
        <w:tab w:val="num" w:pos="1800"/>
      </w:tabs>
      <w:spacing w:before="240" w:after="60" w:line="240" w:lineRule="auto"/>
      <w:outlineLvl w:val="7"/>
    </w:pPr>
    <w:rPr>
      <w:sz w:val="20"/>
      <w:szCs w:val="20"/>
    </w:rPr>
  </w:style>
  <w:style w:type="paragraph" w:styleId="Heading9">
    <w:name w:val="heading 9"/>
    <w:basedOn w:val="Normal"/>
    <w:next w:val="Normal"/>
    <w:link w:val="Heading9Char"/>
    <w:uiPriority w:val="98"/>
    <w:unhideWhenUsed/>
    <w:rsid w:val="00D051B5"/>
    <w:pPr>
      <w:keepNext/>
      <w:keepLines/>
      <w:numPr>
        <w:ilvl w:val="8"/>
        <w:numId w:val="7"/>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3312BE"/>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3312BE"/>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iCs/>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EE1652"/>
    <w:pPr>
      <w:tabs>
        <w:tab w:val="num" w:pos="1080"/>
        <w:tab w:val="num" w:pos="1440"/>
      </w:tabs>
      <w:ind w:left="360" w:hanging="360"/>
    </w:pPr>
  </w:style>
  <w:style w:type="paragraph" w:styleId="ListBullet">
    <w:name w:val="List Bullet"/>
    <w:basedOn w:val="Normal"/>
    <w:uiPriority w:val="4"/>
    <w:qFormat/>
    <w:rsid w:val="00D051B5"/>
    <w:pPr>
      <w:numPr>
        <w:numId w:val="2"/>
      </w:numPr>
      <w:tabs>
        <w:tab w:val="num" w:pos="1080"/>
      </w:tabs>
      <w:spacing w:after="60"/>
      <w:ind w:left="108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D051B5"/>
    <w:pPr>
      <w:numPr>
        <w:numId w:val="1"/>
      </w:numPr>
      <w:tabs>
        <w:tab w:val="num" w:pos="1080"/>
        <w:tab w:val="num" w:pos="1440"/>
        <w:tab w:val="num" w:pos="1800"/>
      </w:tabs>
      <w:spacing w:after="60" w:line="240" w:lineRule="auto"/>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3312BE"/>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D14"/>
    <w:rPr>
      <w:rFonts w:ascii="Arial Narrow" w:hAnsi="Arial Narrow" w:cs="Times New Roman"/>
      <w:sz w:val="22"/>
      <w:szCs w:val="22"/>
    </w:rPr>
  </w:style>
  <w:style w:type="character" w:styleId="CommentReference">
    <w:name w:val="annotation reference"/>
    <w:basedOn w:val="DefaultParagraphFont"/>
    <w:uiPriority w:val="99"/>
    <w:unhideWhenUsed/>
    <w:rsid w:val="002F6D37"/>
    <w:rPr>
      <w:rFonts w:cs="Times New Roman"/>
      <w:sz w:val="16"/>
    </w:rPr>
  </w:style>
  <w:style w:type="paragraph" w:styleId="CommentText">
    <w:name w:val="annotation text"/>
    <w:basedOn w:val="Normal"/>
    <w:link w:val="CommentTextChar"/>
    <w:uiPriority w:val="99"/>
    <w:unhideWhenUsed/>
    <w:rsid w:val="002F6D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2F6D3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06CCC"/>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00"/>
      <w:outlineLvl w:val="9"/>
    </w:pPr>
    <w:rPr>
      <w:rFonts w:ascii="Arial Narrow" w:hAnsi="Arial Narrow"/>
      <w:b/>
      <w:bCs/>
    </w:rPr>
  </w:style>
  <w:style w:type="character" w:customStyle="1" w:styleId="CommentSubjectChar">
    <w:name w:val="Comment Subject Char"/>
    <w:basedOn w:val="CommentTextChar"/>
    <w:link w:val="CommentSubject"/>
    <w:uiPriority w:val="99"/>
    <w:semiHidden/>
    <w:locked/>
    <w:rsid w:val="00206CCC"/>
    <w:rPr>
      <w:rFonts w:ascii="Arial Narrow" w:hAnsi="Arial Narrow" w:cs="Times New Roman"/>
      <w:b/>
      <w:bCs/>
    </w:rPr>
  </w:style>
  <w:style w:type="character" w:styleId="Hyperlink">
    <w:name w:val="Hyperlink"/>
    <w:basedOn w:val="DefaultParagraphFont"/>
    <w:uiPriority w:val="99"/>
    <w:unhideWhenUsed/>
    <w:rsid w:val="00BC4C91"/>
    <w:rPr>
      <w:rFonts w:cs="Times New Roman"/>
      <w:color w:val="0000FF" w:themeColor="hyperlink"/>
      <w:u w:val="single"/>
    </w:rPr>
  </w:style>
  <w:style w:type="character" w:styleId="UnresolvedMention">
    <w:name w:val="Unresolved Mention"/>
    <w:basedOn w:val="DefaultParagraphFont"/>
    <w:uiPriority w:val="99"/>
    <w:semiHidden/>
    <w:unhideWhenUsed/>
    <w:rsid w:val="00BC4C91"/>
    <w:rPr>
      <w:rFonts w:cs="Times New Roman"/>
      <w:color w:val="605E5C"/>
      <w:shd w:val="clear" w:color="auto" w:fill="E1DFDD"/>
    </w:rPr>
  </w:style>
  <w:style w:type="paragraph" w:styleId="ListParagraph">
    <w:name w:val="List Paragraph"/>
    <w:basedOn w:val="Normal"/>
    <w:uiPriority w:val="34"/>
    <w:qFormat/>
    <w:rsid w:val="000D06BB"/>
    <w:pPr>
      <w:spacing w:after="160" w:line="259" w:lineRule="auto"/>
      <w:contextualSpacing/>
    </w:pPr>
    <w:rPr>
      <w:rFonts w:asciiTheme="minorHAnsi" w:hAnsiTheme="minorHAnsi"/>
    </w:rPr>
  </w:style>
  <w:style w:type="character" w:customStyle="1" w:styleId="cf01">
    <w:name w:val="cf01"/>
    <w:basedOn w:val="DefaultParagraphFont"/>
    <w:rsid w:val="0095472E"/>
    <w:rPr>
      <w:rFonts w:ascii="Segoe UI" w:hAnsi="Segoe UI" w:cs="Segoe UI"/>
      <w:sz w:val="18"/>
      <w:szCs w:val="18"/>
      <w:u w:val="single"/>
    </w:rPr>
  </w:style>
  <w:style w:type="character" w:customStyle="1" w:styleId="cf11">
    <w:name w:val="cf11"/>
    <w:basedOn w:val="DefaultParagraphFont"/>
    <w:rsid w:val="0095472E"/>
    <w:rPr>
      <w:rFonts w:ascii="Segoe UI" w:hAnsi="Segoe UI" w:cs="Segoe UI"/>
      <w:sz w:val="18"/>
      <w:szCs w:val="18"/>
    </w:rPr>
  </w:style>
  <w:style w:type="character" w:customStyle="1" w:styleId="cf21">
    <w:name w:val="cf21"/>
    <w:basedOn w:val="DefaultParagraphFont"/>
    <w:rsid w:val="0095472E"/>
    <w:rPr>
      <w:rFonts w:ascii="Segoe UI" w:hAnsi="Segoe UI" w:cs="Segoe UI"/>
      <w:sz w:val="18"/>
      <w:szCs w:val="18"/>
      <w:shd w:val="clear" w:color="auto" w:fill="FFFF00"/>
    </w:rPr>
  </w:style>
  <w:style w:type="character" w:customStyle="1" w:styleId="cf31">
    <w:name w:val="cf31"/>
    <w:basedOn w:val="DefaultParagraphFont"/>
    <w:rsid w:val="0095472E"/>
    <w:rPr>
      <w:rFonts w:ascii="Segoe UI" w:hAnsi="Segoe UI" w:cs="Segoe UI"/>
      <w:i/>
      <w:iCs/>
      <w:sz w:val="18"/>
      <w:szCs w:val="18"/>
      <w:shd w:val="clear" w:color="auto" w:fill="FFFF00"/>
    </w:rPr>
  </w:style>
  <w:style w:type="character" w:customStyle="1" w:styleId="ui-provider">
    <w:name w:val="ui-provider"/>
    <w:basedOn w:val="DefaultParagraphFont"/>
    <w:rsid w:val="00556270"/>
    <w:rPr>
      <w:rFonts w:cs="Times New Roman"/>
    </w:rPr>
  </w:style>
  <w:style w:type="character" w:styleId="Emphasis">
    <w:name w:val="Emphasis"/>
    <w:basedOn w:val="DefaultParagraphFont"/>
    <w:uiPriority w:val="20"/>
    <w:qFormat/>
    <w:rsid w:val="005B78E1"/>
    <w:rPr>
      <w:rFonts w:cs="Times New Roman"/>
      <w:i/>
      <w:iCs/>
    </w:rPr>
  </w:style>
  <w:style w:type="character" w:styleId="FollowedHyperlink">
    <w:name w:val="FollowedHyperlink"/>
    <w:basedOn w:val="DefaultParagraphFont"/>
    <w:uiPriority w:val="99"/>
    <w:semiHidden/>
    <w:unhideWhenUsed/>
    <w:rsid w:val="00EE1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509086">
      <w:marLeft w:val="0"/>
      <w:marRight w:val="0"/>
      <w:marTop w:val="0"/>
      <w:marBottom w:val="0"/>
      <w:divBdr>
        <w:top w:val="none" w:sz="0" w:space="0" w:color="auto"/>
        <w:left w:val="none" w:sz="0" w:space="0" w:color="auto"/>
        <w:bottom w:val="none" w:sz="0" w:space="0" w:color="auto"/>
        <w:right w:val="none" w:sz="0" w:space="0" w:color="auto"/>
      </w:divBdr>
    </w:div>
    <w:div w:id="998509087">
      <w:marLeft w:val="0"/>
      <w:marRight w:val="0"/>
      <w:marTop w:val="0"/>
      <w:marBottom w:val="0"/>
      <w:divBdr>
        <w:top w:val="none" w:sz="0" w:space="0" w:color="auto"/>
        <w:left w:val="none" w:sz="0" w:space="0" w:color="auto"/>
        <w:bottom w:val="none" w:sz="0" w:space="0" w:color="auto"/>
        <w:right w:val="none" w:sz="0" w:space="0" w:color="auto"/>
      </w:divBdr>
    </w:div>
    <w:div w:id="1793816151">
      <w:marLeft w:val="0"/>
      <w:marRight w:val="0"/>
      <w:marTop w:val="0"/>
      <w:marBottom w:val="0"/>
      <w:divBdr>
        <w:top w:val="none" w:sz="0" w:space="0" w:color="auto"/>
        <w:left w:val="none" w:sz="0" w:space="0" w:color="auto"/>
        <w:bottom w:val="none" w:sz="0" w:space="0" w:color="auto"/>
        <w:right w:val="none" w:sz="0" w:space="0" w:color="auto"/>
      </w:divBdr>
    </w:div>
    <w:div w:id="1793816152">
      <w:marLeft w:val="0"/>
      <w:marRight w:val="0"/>
      <w:marTop w:val="0"/>
      <w:marBottom w:val="0"/>
      <w:divBdr>
        <w:top w:val="none" w:sz="0" w:space="0" w:color="auto"/>
        <w:left w:val="none" w:sz="0" w:space="0" w:color="auto"/>
        <w:bottom w:val="none" w:sz="0" w:space="0" w:color="auto"/>
        <w:right w:val="none" w:sz="0" w:space="0" w:color="auto"/>
      </w:divBdr>
    </w:div>
    <w:div w:id="1793816153">
      <w:marLeft w:val="0"/>
      <w:marRight w:val="0"/>
      <w:marTop w:val="0"/>
      <w:marBottom w:val="0"/>
      <w:divBdr>
        <w:top w:val="none" w:sz="0" w:space="0" w:color="auto"/>
        <w:left w:val="none" w:sz="0" w:space="0" w:color="auto"/>
        <w:bottom w:val="none" w:sz="0" w:space="0" w:color="auto"/>
        <w:right w:val="none" w:sz="0" w:space="0" w:color="auto"/>
      </w:divBdr>
    </w:div>
    <w:div w:id="1793816154">
      <w:marLeft w:val="0"/>
      <w:marRight w:val="0"/>
      <w:marTop w:val="0"/>
      <w:marBottom w:val="0"/>
      <w:divBdr>
        <w:top w:val="none" w:sz="0" w:space="0" w:color="auto"/>
        <w:left w:val="none" w:sz="0" w:space="0" w:color="auto"/>
        <w:bottom w:val="none" w:sz="0" w:space="0" w:color="auto"/>
        <w:right w:val="none" w:sz="0" w:space="0" w:color="auto"/>
      </w:divBdr>
    </w:div>
    <w:div w:id="1793816155">
      <w:marLeft w:val="0"/>
      <w:marRight w:val="0"/>
      <w:marTop w:val="0"/>
      <w:marBottom w:val="0"/>
      <w:divBdr>
        <w:top w:val="none" w:sz="0" w:space="0" w:color="auto"/>
        <w:left w:val="none" w:sz="0" w:space="0" w:color="auto"/>
        <w:bottom w:val="none" w:sz="0" w:space="0" w:color="auto"/>
        <w:right w:val="none" w:sz="0" w:space="0" w:color="auto"/>
      </w:divBdr>
    </w:div>
    <w:div w:id="1839227223">
      <w:marLeft w:val="0"/>
      <w:marRight w:val="0"/>
      <w:marTop w:val="0"/>
      <w:marBottom w:val="0"/>
      <w:divBdr>
        <w:top w:val="none" w:sz="0" w:space="0" w:color="auto"/>
        <w:left w:val="none" w:sz="0" w:space="0" w:color="auto"/>
        <w:bottom w:val="none" w:sz="0" w:space="0" w:color="auto"/>
        <w:right w:val="none" w:sz="0" w:space="0" w:color="auto"/>
      </w:divBdr>
    </w:div>
    <w:div w:id="1839227224">
      <w:marLeft w:val="0"/>
      <w:marRight w:val="0"/>
      <w:marTop w:val="0"/>
      <w:marBottom w:val="0"/>
      <w:divBdr>
        <w:top w:val="none" w:sz="0" w:space="0" w:color="auto"/>
        <w:left w:val="none" w:sz="0" w:space="0" w:color="auto"/>
        <w:bottom w:val="none" w:sz="0" w:space="0" w:color="auto"/>
        <w:right w:val="none" w:sz="0" w:space="0" w:color="auto"/>
      </w:divBdr>
    </w:div>
    <w:div w:id="1839227225">
      <w:marLeft w:val="0"/>
      <w:marRight w:val="0"/>
      <w:marTop w:val="0"/>
      <w:marBottom w:val="0"/>
      <w:divBdr>
        <w:top w:val="none" w:sz="0" w:space="0" w:color="auto"/>
        <w:left w:val="none" w:sz="0" w:space="0" w:color="auto"/>
        <w:bottom w:val="none" w:sz="0" w:space="0" w:color="auto"/>
        <w:right w:val="none" w:sz="0" w:space="0" w:color="auto"/>
      </w:divBdr>
    </w:div>
    <w:div w:id="1839227226">
      <w:marLeft w:val="0"/>
      <w:marRight w:val="0"/>
      <w:marTop w:val="0"/>
      <w:marBottom w:val="0"/>
      <w:divBdr>
        <w:top w:val="none" w:sz="0" w:space="0" w:color="auto"/>
        <w:left w:val="none" w:sz="0" w:space="0" w:color="auto"/>
        <w:bottom w:val="none" w:sz="0" w:space="0" w:color="auto"/>
        <w:right w:val="none" w:sz="0" w:space="0" w:color="auto"/>
      </w:divBdr>
    </w:div>
    <w:div w:id="1839227227">
      <w:marLeft w:val="0"/>
      <w:marRight w:val="0"/>
      <w:marTop w:val="0"/>
      <w:marBottom w:val="0"/>
      <w:divBdr>
        <w:top w:val="none" w:sz="0" w:space="0" w:color="auto"/>
        <w:left w:val="none" w:sz="0" w:space="0" w:color="auto"/>
        <w:bottom w:val="none" w:sz="0" w:space="0" w:color="auto"/>
        <w:right w:val="none" w:sz="0" w:space="0" w:color="auto"/>
      </w:divBdr>
    </w:div>
    <w:div w:id="1839227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xdot.gov/business/resources/materials/buy-america/buy-america-material-classification-sheet.html"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8" ma:contentTypeDescription="Create a new document." ma:contentTypeScope="" ma:versionID="da8649daed6d3ba40078c768aab3bcca">
  <xsd:schema xmlns:xsd="http://www.w3.org/2001/XMLSchema" xmlns:xs="http://www.w3.org/2001/XMLSchema" xmlns:p="http://schemas.microsoft.com/office/2006/metadata/properties" xmlns:ns2="ab1e4c56-ea8e-4403-a6bf-639f95a16829" targetNamespace="http://schemas.microsoft.com/office/2006/metadata/properties" ma:root="true" ma:fieldsID="bd034608fe6e4f3de126223bc7164568"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33236-A6F5-4FD2-A893-A29BBFF11730}">
  <ds:schemaRefs>
    <ds:schemaRef ds:uri="http://schemas.microsoft.com/sharepoint/v3/contenttype/forms"/>
  </ds:schemaRefs>
</ds:datastoreItem>
</file>

<file path=customXml/itemProps2.xml><?xml version="1.0" encoding="utf-8"?>
<ds:datastoreItem xmlns:ds="http://schemas.openxmlformats.org/officeDocument/2006/customXml" ds:itemID="{C4ADAE19-0936-42A2-9301-8971A2D7A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F9FAE-567F-4746-BB5D-FA89F2B2D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TxDOT 2014 Special Provision Template.dotx</Template>
  <TotalTime>20</TotalTime>
  <Pages>4</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Special Provision Template</vt:lpstr>
    </vt:vector>
  </TitlesOfParts>
  <Company>Microsoft</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Template</dc:title>
  <dc:subject>Construction Documents</dc:subject>
  <dc:creator>TxDOT</dc:creator>
  <cp:keywords/>
  <dc:description/>
  <cp:lastModifiedBy>Sam Lawrence</cp:lastModifiedBy>
  <cp:revision>10</cp:revision>
  <cp:lastPrinted>2025-04-16T14:06:00Z</cp:lastPrinted>
  <dcterms:created xsi:type="dcterms:W3CDTF">2025-09-25T15:44:00Z</dcterms:created>
  <dcterms:modified xsi:type="dcterms:W3CDTF">2025-09-29T12:59:00Z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